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7542B3CA" w:rsidR="00D72815" w:rsidRDefault="005F5356" w:rsidP="00CE017C">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785008" w:rsidRPr="00CE017C">
            <w:rPr>
              <w:rFonts w:ascii="Buckeye Serif 2" w:hAnsi="Buckeye Serif 2"/>
              <w:b/>
              <w:bCs/>
              <w:noProof/>
              <w:sz w:val="32"/>
              <w:szCs w:val="32"/>
            </w:rPr>
            <w:t>Human Factors &amp; Ergonomics Society Student Chapter</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28874117" w:rsidR="0006656A" w:rsidRPr="00D559E8" w:rsidRDefault="00B73B03" w:rsidP="00CE017C">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E017C" w:rsidRPr="00CE017C">
            <w:rPr>
              <w:rFonts w:ascii="Buckeye Serif 2" w:hAnsi="Buckeye Serif 2"/>
              <w:noProof/>
            </w:rPr>
            <w:t>Human Factors &amp; Ergonomics Society Student Chapter</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70765903" w:rsidR="0006656A" w:rsidRPr="00D559E8" w:rsidRDefault="005F5356" w:rsidP="00CE017C">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CE017C" w:rsidRPr="00CE017C">
            <w:rPr>
              <w:rFonts w:ascii="Buckeye Serif 2" w:hAnsi="Buckeye Serif 2"/>
              <w:noProof/>
            </w:rPr>
            <w:t>The Human Factors and Ergonomics Society Student Chapter at The Ohio State University is</w:t>
          </w:r>
          <w:r w:rsidR="00CE017C">
            <w:rPr>
              <w:rFonts w:ascii="Buckeye Serif 2" w:hAnsi="Buckeye Serif 2"/>
              <w:noProof/>
            </w:rPr>
            <w:t xml:space="preserve"> </w:t>
          </w:r>
          <w:r w:rsidR="00CE017C" w:rsidRPr="00CE017C">
            <w:rPr>
              <w:rFonts w:ascii="Buckeye Serif 2" w:hAnsi="Buckeye Serif 2"/>
              <w:noProof/>
            </w:rPr>
            <w:t>organized to serve the needs of students at The Ohio State University who have professional and/or research</w:t>
          </w:r>
          <w:r w:rsidR="00CE017C">
            <w:rPr>
              <w:rFonts w:ascii="Buckeye Serif 2" w:hAnsi="Buckeye Serif 2"/>
              <w:noProof/>
            </w:rPr>
            <w:t xml:space="preserve"> </w:t>
          </w:r>
          <w:r w:rsidR="00CE017C" w:rsidRPr="00CE017C">
            <w:rPr>
              <w:rFonts w:ascii="Buckeye Serif 2" w:hAnsi="Buckeye Serif 2"/>
              <w:noProof/>
            </w:rPr>
            <w:t>interests in human factors/ergonomics (HF/E). Its purpose is to promote and advance the understanding of</w:t>
          </w:r>
          <w:r w:rsidR="00CE017C">
            <w:rPr>
              <w:rFonts w:ascii="Buckeye Serif 2" w:hAnsi="Buckeye Serif 2"/>
              <w:noProof/>
            </w:rPr>
            <w:t xml:space="preserve"> </w:t>
          </w:r>
          <w:r w:rsidR="00CE017C" w:rsidRPr="00CE017C">
            <w:rPr>
              <w:rFonts w:ascii="Buckeye Serif 2" w:hAnsi="Buckeye Serif 2"/>
              <w:noProof/>
            </w:rPr>
            <w:t>the HF/E involved in the design, manufacture, and use of machines, systems, environments and devices of</w:t>
          </w:r>
          <w:r w:rsidR="00CE017C">
            <w:rPr>
              <w:rFonts w:ascii="Buckeye Serif 2" w:hAnsi="Buckeye Serif 2"/>
              <w:noProof/>
            </w:rPr>
            <w:t xml:space="preserve"> </w:t>
          </w:r>
          <w:r w:rsidR="00CE017C" w:rsidRPr="00CE017C">
            <w:rPr>
              <w:rFonts w:ascii="Buckeye Serif 2" w:hAnsi="Buckeye Serif 2"/>
              <w:noProof/>
            </w:rPr>
            <w:t>all kinds through the multidisciplinary interchange of knowledge and</w:t>
          </w:r>
          <w:r w:rsidR="00CE017C">
            <w:rPr>
              <w:rFonts w:ascii="Buckeye Serif 2" w:hAnsi="Buckeye Serif 2"/>
              <w:noProof/>
            </w:rPr>
            <w:t xml:space="preserve"> </w:t>
          </w:r>
          <w:r w:rsidR="00CE017C" w:rsidRPr="00CE017C">
            <w:rPr>
              <w:rFonts w:ascii="Buckeye Serif 2" w:hAnsi="Buckeye Serif 2"/>
              <w:noProof/>
            </w:rPr>
            <w:t>methodology in the relevant sciences,</w:t>
          </w:r>
          <w:r w:rsidR="00CE017C">
            <w:rPr>
              <w:rFonts w:ascii="Buckeye Serif 2" w:hAnsi="Buckeye Serif 2"/>
              <w:noProof/>
            </w:rPr>
            <w:t xml:space="preserve"> </w:t>
          </w:r>
          <w:r w:rsidR="00CE017C" w:rsidRPr="00CE017C">
            <w:rPr>
              <w:rFonts w:ascii="Buckeye Serif 2" w:hAnsi="Buckeye Serif 2"/>
              <w:noProof/>
            </w:rPr>
            <w:t>and engineering and design disciplines.</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2160766F" w:rsidR="0006656A" w:rsidRDefault="006572D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CE017C" w:rsidRPr="00CE017C">
            <w:rPr>
              <w:rFonts w:ascii="Buckeye Serif 2" w:hAnsi="Buckeye Serif 2"/>
              <w:noProof/>
            </w:rPr>
            <w:t xml:space="preserve"> Human Factors And Ergonomics Society</w:t>
          </w:r>
          <w:r w:rsidR="00CE017C" w:rsidRPr="006662A4">
            <w:rPr>
              <w:rFonts w:ascii="Buckeye Serif 2" w:hAnsi="Buckeye Serif 2"/>
            </w:rPr>
            <w:t xml:space="preserve"> </w:t>
          </w:r>
          <w:r w:rsidR="00CE017C" w:rsidRPr="00CE017C">
            <w:rPr>
              <w:rFonts w:ascii="Buckeye Serif 2" w:hAnsi="Buckeye Serif 2"/>
              <w:noProof/>
            </w:rPr>
            <w:t>Student Chapter</w:t>
          </w:r>
          <w:r w:rsidR="00CE017C"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5AD44F69" w:rsidR="00EB7F83" w:rsidRDefault="006572D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CE017C" w:rsidRPr="00CE017C">
            <w:rPr>
              <w:rFonts w:ascii="Buckeye Serif 2" w:hAnsi="Buckeye Serif 2"/>
              <w:noProof/>
            </w:rPr>
            <w:t xml:space="preserve"> Human Factors And Ergonomics Society</w:t>
          </w:r>
          <w:r w:rsidR="00CE017C" w:rsidRPr="006662A4">
            <w:rPr>
              <w:rFonts w:ascii="Buckeye Serif 2" w:hAnsi="Buckeye Serif 2"/>
            </w:rPr>
            <w:t xml:space="preserve"> </w:t>
          </w:r>
          <w:r w:rsidR="00CE017C" w:rsidRPr="00CE017C">
            <w:rPr>
              <w:rFonts w:ascii="Buckeye Serif 2" w:hAnsi="Buckeye Serif 2"/>
              <w:noProof/>
            </w:rPr>
            <w:t>Student Chapter</w:t>
          </w:r>
          <w:r w:rsidR="00CE017C"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6036DABD" w:rsidR="00EB7F83" w:rsidRPr="00EB7F83" w:rsidRDefault="006572D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CE017C" w:rsidRPr="00CE017C">
            <w:rPr>
              <w:rFonts w:ascii="Buckeye Serif 2" w:hAnsi="Buckeye Serif 2"/>
              <w:noProof/>
            </w:rPr>
            <w:t xml:space="preserve"> Human Factors And Ergonomics Society</w:t>
          </w:r>
          <w:r w:rsidR="00CE017C" w:rsidRPr="006662A4">
            <w:rPr>
              <w:rFonts w:ascii="Buckeye Serif 2" w:hAnsi="Buckeye Serif 2"/>
            </w:rPr>
            <w:t xml:space="preserve"> </w:t>
          </w:r>
          <w:r w:rsidR="00CE017C" w:rsidRPr="00CE017C">
            <w:rPr>
              <w:rFonts w:ascii="Buckeye Serif 2" w:hAnsi="Buckeye Serif 2"/>
              <w:noProof/>
            </w:rPr>
            <w:t>Student Chapter</w:t>
          </w:r>
          <w:r w:rsidR="00CE017C"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w:t>
      </w:r>
      <w:r w:rsidR="00EB7F83" w:rsidRPr="006662A4">
        <w:rPr>
          <w:rFonts w:ascii="Buckeye Serif 2" w:hAnsi="Buckeye Serif 2"/>
          <w:i/>
          <w:iCs/>
        </w:rPr>
        <w:lastRenderedPageBreak/>
        <w:t xml:space="preserve">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2919C2DD" w14:textId="77777777" w:rsidR="00CE017C" w:rsidRDefault="005F5356" w:rsidP="00CE017C">
          <w:pPr>
            <w:rPr>
              <w:rFonts w:ascii="Buckeye Serif 2" w:hAnsi="Buckeye Serif 2"/>
              <w:noProof/>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E017C" w:rsidRPr="00CE017C">
            <w:t xml:space="preserve"> </w:t>
          </w:r>
          <w:r w:rsidR="00CE017C" w:rsidRPr="00CE017C">
            <w:rPr>
              <w:rFonts w:ascii="Buckeye Serif 2" w:hAnsi="Buckeye Serif 2"/>
              <w:noProof/>
            </w:rPr>
            <w:t>Full Member. Currently enrolled students at The Ohio State University who have an interest in</w:t>
          </w:r>
          <w:r w:rsidR="00CE017C">
            <w:rPr>
              <w:rFonts w:ascii="Buckeye Serif 2" w:hAnsi="Buckeye Serif 2"/>
              <w:noProof/>
            </w:rPr>
            <w:t xml:space="preserve"> </w:t>
          </w:r>
          <w:r w:rsidR="00CE017C" w:rsidRPr="00CE017C">
            <w:rPr>
              <w:rFonts w:ascii="Buckeye Serif 2" w:hAnsi="Buckeye Serif 2"/>
              <w:noProof/>
            </w:rPr>
            <w:t>the field of human factors are eligible to become Full Members of the Chapter.</w:t>
          </w:r>
          <w:r w:rsidR="00CE017C">
            <w:rPr>
              <w:rFonts w:ascii="Buckeye Serif 2" w:hAnsi="Buckeye Serif 2"/>
              <w:noProof/>
            </w:rPr>
            <w:t xml:space="preserve"> </w:t>
          </w:r>
        </w:p>
        <w:p w14:paraId="2DC9834B" w14:textId="77777777" w:rsidR="00FF6E75" w:rsidRDefault="00CE017C" w:rsidP="00CE017C">
          <w:pPr>
            <w:rPr>
              <w:rFonts w:ascii="Buckeye Serif 2" w:hAnsi="Buckeye Serif 2"/>
              <w:noProof/>
            </w:rPr>
          </w:pPr>
          <w:r w:rsidRPr="00CE017C">
            <w:rPr>
              <w:rFonts w:ascii="Buckeye Serif 2" w:hAnsi="Buckeye Serif 2"/>
              <w:noProof/>
            </w:rPr>
            <w:t>Community Member. Members of The Ohio State University community who are not</w:t>
          </w:r>
          <w:r w:rsidR="00BA111B">
            <w:rPr>
              <w:rFonts w:ascii="Buckeye Serif 2" w:hAnsi="Buckeye Serif 2"/>
              <w:noProof/>
            </w:rPr>
            <w:t xml:space="preserve"> </w:t>
          </w:r>
          <w:r w:rsidRPr="00CE017C">
            <w:rPr>
              <w:rFonts w:ascii="Buckeye Serif 2" w:hAnsi="Buckeye Serif 2"/>
              <w:noProof/>
            </w:rPr>
            <w:t>currently students and who have an interest in the field of human factors are eligible to become</w:t>
          </w:r>
          <w:r w:rsidR="00BA111B">
            <w:rPr>
              <w:rFonts w:ascii="Buckeye Serif 2" w:hAnsi="Buckeye Serif 2"/>
              <w:noProof/>
            </w:rPr>
            <w:t xml:space="preserve"> </w:t>
          </w:r>
          <w:r w:rsidRPr="00CE017C">
            <w:rPr>
              <w:rFonts w:ascii="Buckeye Serif 2" w:hAnsi="Buckeye Serif 2"/>
              <w:noProof/>
            </w:rPr>
            <w:t>Community Members of the Chapter. Any Member of the Human Factors and Ergonomics Society</w:t>
          </w:r>
          <w:r w:rsidR="00BA111B">
            <w:rPr>
              <w:rFonts w:ascii="Buckeye Serif 2" w:hAnsi="Buckeye Serif 2"/>
              <w:noProof/>
            </w:rPr>
            <w:t xml:space="preserve"> </w:t>
          </w:r>
          <w:r w:rsidRPr="00CE017C">
            <w:rPr>
              <w:rFonts w:ascii="Buckeye Serif 2" w:hAnsi="Buckeye Serif 2"/>
              <w:noProof/>
            </w:rPr>
            <w:t>who is affiliated with the university shall be eligible for election as a Member of the Chapter</w:t>
          </w:r>
        </w:p>
        <w:p w14:paraId="698807A0" w14:textId="01DF5B14" w:rsidR="00CE017C" w:rsidRPr="00D559E8" w:rsidRDefault="00FF6E75" w:rsidP="00CE017C">
          <w:pPr>
            <w:rPr>
              <w:rFonts w:ascii="Buckeye Serif 2" w:hAnsi="Buckeye Serif 2"/>
            </w:rPr>
          </w:pPr>
          <w:r w:rsidRPr="00FF6E75">
            <w:rPr>
              <w:rFonts w:ascii="Buckeye Serif 2" w:hAnsi="Buckeye Serif 2"/>
              <w:noProof/>
            </w:rPr>
            <w:t>Associate Member. Associate Members are those persons active or interested in human factors</w:t>
          </w:r>
          <w:r w:rsidR="001808E5">
            <w:rPr>
              <w:rFonts w:ascii="Buckeye Serif 2" w:hAnsi="Buckeye Serif 2"/>
              <w:noProof/>
            </w:rPr>
            <w:t xml:space="preserve"> </w:t>
          </w:r>
          <w:r w:rsidRPr="00FF6E75">
            <w:rPr>
              <w:rFonts w:ascii="Buckeye Serif 2" w:hAnsi="Buckeye Serif 2"/>
              <w:noProof/>
            </w:rPr>
            <w:t>or related fields, but who do not qualify for election to the grade of Full Member or Community</w:t>
          </w:r>
          <w:r w:rsidR="001808E5">
            <w:rPr>
              <w:rFonts w:ascii="Buckeye Serif 2" w:hAnsi="Buckeye Serif 2"/>
              <w:noProof/>
            </w:rPr>
            <w:t xml:space="preserve"> </w:t>
          </w:r>
          <w:r w:rsidRPr="00FF6E75">
            <w:rPr>
              <w:rFonts w:ascii="Buckeye Serif 2" w:hAnsi="Buckeye Serif 2"/>
              <w:noProof/>
            </w:rPr>
            <w:t>Member shall be eligible for election to the grade of Associate Member of the Chapter. An</w:t>
          </w:r>
          <w:r w:rsidR="001808E5">
            <w:rPr>
              <w:rFonts w:ascii="Buckeye Serif 2" w:hAnsi="Buckeye Serif 2"/>
              <w:noProof/>
            </w:rPr>
            <w:t xml:space="preserve"> </w:t>
          </w:r>
          <w:r w:rsidRPr="00FF6E75">
            <w:rPr>
              <w:rFonts w:ascii="Buckeye Serif 2" w:hAnsi="Buckeye Serif 2"/>
              <w:noProof/>
            </w:rPr>
            <w:t>Associate of the Human Factors and Ergonomics Society shall be eligible for election as an</w:t>
          </w:r>
          <w:r w:rsidR="001808E5">
            <w:rPr>
              <w:rFonts w:ascii="Buckeye Serif 2" w:hAnsi="Buckeye Serif 2"/>
              <w:noProof/>
            </w:rPr>
            <w:t xml:space="preserve"> </w:t>
          </w:r>
          <w:r w:rsidRPr="00FF6E75">
            <w:rPr>
              <w:rFonts w:ascii="Buckeye Serif 2" w:hAnsi="Buckeye Serif 2"/>
              <w:noProof/>
            </w:rPr>
            <w:t>Associate of the Chapter.</w:t>
          </w:r>
          <w:r w:rsidR="00CE017C" w:rsidRPr="00CE017C">
            <w:rPr>
              <w:rFonts w:ascii="Buckeye Serif 2" w:hAnsi="Buckeye Serif 2"/>
              <w:noProof/>
            </w:rPr>
            <w:t xml:space="preserve"> </w:t>
          </w:r>
          <w:r w:rsidR="005F5356">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36EFC1B2"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91E78">
            <w:rPr>
              <w:rFonts w:ascii="Buckeye Serif 2" w:hAnsi="Buckeye Serif 2"/>
              <w:noProof/>
            </w:rPr>
            <w:t xml:space="preserve">Any Ohio State University student interested in human factors or ergonomics and other related topics may join on a voluntary basis. </w:t>
          </w:r>
          <w:r w:rsidR="00D80671">
            <w:rPr>
              <w:rFonts w:ascii="Buckeye Serif 2" w:hAnsi="Buckeye Serif 2"/>
              <w:noProof/>
            </w:rPr>
            <w:t xml:space="preserve">Initiation of membership can be facilitated by reaching out to </w:t>
          </w:r>
          <w:r w:rsidR="00C94C2B">
            <w:rPr>
              <w:rFonts w:ascii="Buckeye Serif 2" w:hAnsi="Buckeye Serif 2"/>
              <w:noProof/>
            </w:rPr>
            <w:t>any of</w:t>
          </w:r>
          <w:r w:rsidR="00D80671">
            <w:rPr>
              <w:rFonts w:ascii="Buckeye Serif 2" w:hAnsi="Buckeye Serif 2"/>
              <w:noProof/>
            </w:rPr>
            <w:t xml:space="preserve"> the </w:t>
          </w:r>
          <w:r w:rsidR="00C94C2B">
            <w:rPr>
              <w:rFonts w:ascii="Buckeye Serif 2" w:hAnsi="Buckeye Serif 2"/>
              <w:noProof/>
            </w:rPr>
            <w:t>Executive Council members</w:t>
          </w:r>
          <w:r w:rsidR="007D28DE">
            <w:rPr>
              <w:rFonts w:ascii="Buckeye Serif 2" w:hAnsi="Buckeye Serif 2"/>
              <w:noProof/>
            </w:rPr>
            <w:t xml:space="preserve"> and requested to be added to the email list. </w:t>
          </w:r>
          <w:r>
            <w:rPr>
              <w:rFonts w:ascii="Buckeye Serif 2" w:hAnsi="Buckeye Serif 2"/>
            </w:rPr>
            <w:fldChar w:fldCharType="end"/>
          </w:r>
          <w:bookmarkEnd w:id="7"/>
          <w:r w:rsidR="009F0DE7">
            <w:rPr>
              <w:rFonts w:ascii="Buckeye Serif 2" w:hAnsi="Buckeye Serif 2"/>
            </w:rPr>
            <w:t xml:space="preserve">Affiliation with the national HFES chapter is not required to be considered a full member of </w:t>
          </w:r>
          <w:r w:rsidR="002A770E">
            <w:rPr>
              <w:rFonts w:ascii="Buckeye Serif 2" w:hAnsi="Buckeye Serif 2"/>
            </w:rPr>
            <w:t xml:space="preserve">Human Factors and Ergonomics Society Student Chapter at </w:t>
          </w:r>
          <w:r w:rsidR="007D28DE">
            <w:rPr>
              <w:rFonts w:ascii="Buckeye Serif 2" w:hAnsi="Buckeye Serif 2"/>
            </w:rPr>
            <w:t>Ohio State</w:t>
          </w:r>
          <w:r w:rsidR="002A770E">
            <w:rPr>
              <w:rFonts w:ascii="Buckeye Serif 2" w:hAnsi="Buckeye Serif 2"/>
            </w:rPr>
            <w:t xml:space="preserve">. </w:t>
          </w:r>
        </w:p>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5943A11E"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F0DE7">
            <w:rPr>
              <w:rFonts w:ascii="Buckeye Serif 2" w:hAnsi="Buckeye Serif 2"/>
              <w:noProof/>
            </w:rPr>
            <w:t xml:space="preserve">Membership shall be renewed </w:t>
          </w:r>
          <w:r>
            <w:rPr>
              <w:rFonts w:ascii="Buckeye Serif 2" w:hAnsi="Buckeye Serif 2"/>
            </w:rPr>
            <w:fldChar w:fldCharType="end"/>
          </w:r>
          <w:bookmarkEnd w:id="8"/>
          <w:r w:rsidR="0099780A">
            <w:rPr>
              <w:rFonts w:ascii="Buckeye Serif 2" w:hAnsi="Buckeye Serif 2"/>
            </w:rPr>
            <w:t xml:space="preserve">on a </w:t>
          </w:r>
          <w:proofErr w:type="gramStart"/>
          <w:r w:rsidR="0099780A">
            <w:rPr>
              <w:rFonts w:ascii="Buckeye Serif 2" w:hAnsi="Buckeye Serif 2"/>
            </w:rPr>
            <w:t>year to year</w:t>
          </w:r>
          <w:proofErr w:type="gramEnd"/>
          <w:r w:rsidR="0099780A">
            <w:rPr>
              <w:rFonts w:ascii="Buckeye Serif 2" w:hAnsi="Buckeye Serif 2"/>
            </w:rPr>
            <w:t xml:space="preserve"> basis. </w:t>
          </w:r>
        </w:p>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3732698D" w14:textId="57FB7791"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96ED8" w:rsidRPr="00A96ED8">
            <w:rPr>
              <w:rFonts w:ascii="Buckeye Serif 2" w:hAnsi="Buckeye Serif 2"/>
            </w:rPr>
            <w:t xml:space="preserve">The membership of a person in the Chapter may be terminated at any time by voluntary resignation, or by involuntary expulsion by a two-thirds vote of the full Executive Council. Sufficient causes for involuntary termination </w:t>
          </w:r>
          <w:proofErr w:type="gramStart"/>
          <w:r w:rsidR="00A96ED8" w:rsidRPr="00A96ED8">
            <w:rPr>
              <w:rFonts w:ascii="Buckeye Serif 2" w:hAnsi="Buckeye Serif 2"/>
            </w:rPr>
            <w:t>include:</w:t>
          </w:r>
          <w:proofErr w:type="gramEnd"/>
          <w:r w:rsidR="00A96ED8" w:rsidRPr="00A96ED8">
            <w:rPr>
              <w:rFonts w:ascii="Buckeye Serif 2" w:hAnsi="Buckeye Serif 2"/>
            </w:rPr>
            <w:t xml:space="preserve"> conduct prejudicial to the purposes of the Chapter (for which an appeal may be made to the Executive Council, if requested within writing 30 days from receipt of notice of termination) or poor academic standing</w:t>
          </w:r>
          <w:r>
            <w:rPr>
              <w:rFonts w:ascii="Buckeye Serif 2" w:hAnsi="Buckeye Serif 2"/>
            </w:rPr>
            <w:fldChar w:fldCharType="end"/>
          </w:r>
          <w:bookmarkEnd w:id="9"/>
          <w:r w:rsidR="00A96ED8">
            <w:rPr>
              <w:rFonts w:ascii="Buckeye Serif 2" w:hAnsi="Buckeye Serif 2"/>
            </w:rPr>
            <w:t>.</w:t>
          </w:r>
          <w:r w:rsidR="0005749A">
            <w:rPr>
              <w:rFonts w:ascii="Buckeye Serif 2" w:hAnsi="Buckeye Serif 2"/>
            </w:rPr>
            <w:t xml:space="preserve"> </w:t>
          </w:r>
          <w:r w:rsidR="00211C66">
            <w:rPr>
              <w:rFonts w:ascii="Buckeye Serif 2" w:hAnsi="Buckeye Serif 2"/>
            </w:rPr>
            <w:t xml:space="preserve">An official written notification of termination of membership must be provided to the terminated member at least a week prior to official termination. </w:t>
          </w: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352E32FB" w:rsidR="005F5356" w:rsidRDefault="005F5356" w:rsidP="00486189">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86189" w:rsidRPr="00486189">
            <w:t xml:space="preserve"> </w:t>
          </w:r>
          <w:r w:rsidR="00486189" w:rsidRPr="00486189">
            <w:rPr>
              <w:rFonts w:ascii="Buckeye Serif 2" w:hAnsi="Buckeye Serif 2"/>
              <w:noProof/>
            </w:rPr>
            <w:t>One or two people who are Full Members of the Society will serve as chapter advisors. At least one advisor must also be a full-time member of the University Faculty or Administrative &amp; Professional staff. Advisor(s) are selected by a majority vote of the Full Members of the chapter, on an annual basis.</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43C270DD"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256AD">
            <w:rPr>
              <w:rFonts w:ascii="Buckeye Serif 2" w:hAnsi="Buckeye Serif 2"/>
              <w:noProof/>
            </w:rPr>
            <w:t>Advisor appointments shall be renewed on a yearly basis</w:t>
          </w:r>
          <w:r w:rsidR="006B71A5">
            <w:rPr>
              <w:rFonts w:ascii="Buckeye Serif 2" w:hAnsi="Buckeye Serif 2"/>
              <w:noProof/>
            </w:rPr>
            <w:t xml:space="preserve">.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198FF723"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B487A">
            <w:rPr>
              <w:rFonts w:ascii="Buckeye Serif 2" w:hAnsi="Buckeye Serif 2"/>
            </w:rPr>
            <w:t>Advisors shall be selected from a two-thirds vo</w:t>
          </w:r>
          <w:r w:rsidR="00467EEC">
            <w:rPr>
              <w:rFonts w:ascii="Buckeye Serif 2" w:hAnsi="Buckeye Serif 2"/>
            </w:rPr>
            <w:t>t</w:t>
          </w:r>
          <w:r w:rsidR="00AB487A">
            <w:rPr>
              <w:rFonts w:ascii="Buckeye Serif 2" w:hAnsi="Buckeye Serif 2"/>
            </w:rPr>
            <w:t>e from the full Executive Co</w:t>
          </w:r>
          <w:r w:rsidR="00467EEC">
            <w:rPr>
              <w:rFonts w:ascii="Buckeye Serif 2" w:hAnsi="Buckeye Serif 2"/>
            </w:rPr>
            <w:t>u</w:t>
          </w:r>
          <w:r w:rsidR="00AB487A">
            <w:rPr>
              <w:rFonts w:ascii="Buckeye Serif 2" w:hAnsi="Buckeye Serif 2"/>
            </w:rPr>
            <w:t xml:space="preserve">ncil yearly. </w:t>
          </w:r>
          <w:r w:rsidR="00467EEC">
            <w:rPr>
              <w:rFonts w:ascii="Buckeye Serif 2" w:hAnsi="Buckeye Serif 2"/>
            </w:rPr>
            <w:t xml:space="preserve">Advisors must be a faculty member of </w:t>
          </w:r>
          <w:r w:rsidR="007703E2">
            <w:rPr>
              <w:rFonts w:ascii="Buckeye Serif 2" w:hAnsi="Buckeye Serif 2"/>
            </w:rPr>
            <w:t>Ohio State University, though not necessarily from within the ISE department. Advisors must have a vested interest in human factors</w:t>
          </w:r>
          <w:r w:rsidR="00FA00A4">
            <w:rPr>
              <w:rFonts w:ascii="Buckeye Serif 2" w:hAnsi="Buckeye Serif 2"/>
            </w:rPr>
            <w:t xml:space="preserve"> and ergonomics and willing to commit </w:t>
          </w:r>
          <w:r w:rsidR="00DA49ED">
            <w:rPr>
              <w:rFonts w:ascii="Buckeye Serif 2" w:hAnsi="Buckeye Serif 2"/>
            </w:rPr>
            <w:t xml:space="preserve">to meeting with the executive council board at least semesterly. </w:t>
          </w:r>
          <w:r>
            <w:rPr>
              <w:rFonts w:ascii="Buckeye Serif 2" w:hAnsi="Buckeye Serif 2"/>
            </w:rPr>
            <w:fldChar w:fldCharType="end"/>
          </w:r>
          <w:bookmarkEnd w:id="12"/>
          <w:r w:rsidR="00D51FE8">
            <w:rPr>
              <w:rFonts w:ascii="Buckeye Serif 2" w:hAnsi="Buckeye Serif 2"/>
            </w:rPr>
            <w:t>Advisors must</w:t>
          </w:r>
          <w:r w:rsidR="009B24EE">
            <w:rPr>
              <w:rFonts w:ascii="Buckeye Serif 2" w:hAnsi="Buckeye Serif 2"/>
            </w:rPr>
            <w:t xml:space="preserve"> be a full member </w:t>
          </w:r>
          <w:r w:rsidR="006E3F07">
            <w:rPr>
              <w:rFonts w:ascii="Buckeye Serif 2" w:hAnsi="Buckeye Serif 2"/>
            </w:rPr>
            <w:t xml:space="preserve">in good standing </w:t>
          </w:r>
          <w:r w:rsidR="009B24EE">
            <w:rPr>
              <w:rFonts w:ascii="Buckeye Serif 2" w:hAnsi="Buckeye Serif 2"/>
            </w:rPr>
            <w:t xml:space="preserve">of the National </w:t>
          </w:r>
          <w:r w:rsidR="006E3F07">
            <w:rPr>
              <w:rFonts w:ascii="Buckeye Serif 2" w:hAnsi="Buckeye Serif 2"/>
            </w:rPr>
            <w:t xml:space="preserve">Human Factors and Ergonomics Society. </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40370192"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A49ED">
            <w:rPr>
              <w:rFonts w:ascii="Buckeye Serif 2" w:hAnsi="Buckeye Serif 2"/>
            </w:rPr>
            <w:t xml:space="preserve">In case of voluntary </w:t>
          </w:r>
          <w:r w:rsidR="00EA252A">
            <w:rPr>
              <w:rFonts w:ascii="Buckeye Serif 2" w:hAnsi="Buckeye Serif 2"/>
            </w:rPr>
            <w:t xml:space="preserve">advisor resignation, </w:t>
          </w:r>
          <w:r w:rsidR="00191119">
            <w:rPr>
              <w:rFonts w:ascii="Buckeye Serif 2" w:hAnsi="Buckeye Serif 2"/>
            </w:rPr>
            <w:t>the advisor must notify the Executive Council with sufficient time</w:t>
          </w:r>
          <w:r w:rsidR="00E2752B">
            <w:rPr>
              <w:rFonts w:ascii="Buckeye Serif 2" w:hAnsi="Buckeye Serif 2"/>
            </w:rPr>
            <w:t xml:space="preserve"> prior to </w:t>
          </w:r>
          <w:r w:rsidR="00C25EB5">
            <w:rPr>
              <w:rFonts w:ascii="Buckeye Serif 2" w:hAnsi="Buckeye Serif 2"/>
            </w:rPr>
            <w:t>termination of position.</w:t>
          </w:r>
          <w:r w:rsidR="00524ED5">
            <w:rPr>
              <w:rFonts w:ascii="Buckeye Serif 2" w:hAnsi="Buckeye Serif 2"/>
            </w:rPr>
            <w:t xml:space="preserve"> </w:t>
          </w:r>
          <w:r w:rsidR="00EF22AD">
            <w:rPr>
              <w:rFonts w:ascii="Buckeye Serif 2" w:hAnsi="Buckeye Serif 2"/>
            </w:rPr>
            <w:t xml:space="preserve">Advisors may also be terminated </w:t>
          </w:r>
          <w:r w:rsidR="00B44BBD">
            <w:rPr>
              <w:rFonts w:ascii="Buckeye Serif 2" w:hAnsi="Buckeye Serif 2"/>
            </w:rPr>
            <w:t>with sufficient reason</w:t>
          </w:r>
          <w:r w:rsidR="00EF22AD">
            <w:rPr>
              <w:rFonts w:ascii="Buckeye Serif 2" w:hAnsi="Buckeye Serif 2"/>
            </w:rPr>
            <w:t xml:space="preserve"> </w:t>
          </w:r>
          <w:r w:rsidR="00C82269">
            <w:rPr>
              <w:rFonts w:ascii="Buckeye Serif 2" w:hAnsi="Buckeye Serif 2"/>
            </w:rPr>
            <w:t xml:space="preserve">by a two-thirds vote </w:t>
          </w:r>
          <w:r w:rsidR="00B44BBD">
            <w:rPr>
              <w:rFonts w:ascii="Buckeye Serif 2" w:hAnsi="Buckeye Serif 2"/>
            </w:rPr>
            <w:t>by the Executive Council</w:t>
          </w:r>
          <w:r>
            <w:rPr>
              <w:rFonts w:ascii="Buckeye Serif 2" w:hAnsi="Buckeye Serif 2"/>
            </w:rPr>
            <w:fldChar w:fldCharType="end"/>
          </w:r>
          <w:bookmarkEnd w:id="13"/>
          <w:r w:rsidR="00E614D3">
            <w:rPr>
              <w:rFonts w:ascii="Buckeye Serif 2" w:hAnsi="Buckeye Serif 2"/>
            </w:rPr>
            <w:t>.</w:t>
          </w:r>
        </w:p>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714CAC56" w14:textId="4803F2B2" w:rsidR="00D559E8" w:rsidRDefault="00DC52EA" w:rsidP="0006656A">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94FD9">
            <w:rPr>
              <w:rFonts w:ascii="Buckeye Serif 2" w:hAnsi="Buckeye Serif 2"/>
            </w:rPr>
            <w:t xml:space="preserve">President, Vice-President, Secretary, Treasurer, </w:t>
          </w:r>
          <w:r w:rsidR="003D2276">
            <w:rPr>
              <w:rFonts w:ascii="Buckeye Serif 2" w:hAnsi="Buckeye Serif 2"/>
            </w:rPr>
            <w:t>Program Coordinator</w:t>
          </w: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5FD12085" w14:textId="2A2460E0" w:rsidR="00AC48FA" w:rsidRPr="00AC48FA" w:rsidRDefault="00DC52EA" w:rsidP="00AC48FA">
          <w:pPr>
            <w:rPr>
              <w:rFonts w:ascii="Buckeye Serif 2" w:hAnsi="Buckeye Serif 2"/>
              <w:noProof/>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C48FA" w:rsidRPr="00AC48FA">
            <w:rPr>
              <w:rFonts w:ascii="Buckeye Serif 2" w:hAnsi="Buckeye Serif 2"/>
              <w:noProof/>
            </w:rPr>
            <w:t>President. The President shall be the chief executive officer of the Chapter and shall be a</w:t>
          </w:r>
          <w:r w:rsidR="00AC48FA">
            <w:rPr>
              <w:rFonts w:ascii="Buckeye Serif 2" w:hAnsi="Buckeye Serif 2"/>
              <w:noProof/>
            </w:rPr>
            <w:t xml:space="preserve"> </w:t>
          </w:r>
          <w:r w:rsidR="00AC48FA" w:rsidRPr="00AC48FA">
            <w:rPr>
              <w:rFonts w:ascii="Buckeye Serif 2" w:hAnsi="Buckeye Serif 2"/>
              <w:noProof/>
            </w:rPr>
            <w:t xml:space="preserve">member of the Executive Council. The President shall preside over meetings of the </w:t>
          </w:r>
          <w:r w:rsidR="0097526D">
            <w:rPr>
              <w:rFonts w:ascii="Buckeye Serif 2" w:hAnsi="Buckeye Serif 2"/>
              <w:noProof/>
            </w:rPr>
            <w:t>Executive Council.</w:t>
          </w:r>
          <w:r w:rsidR="00AC48FA" w:rsidRPr="00AC48FA">
            <w:rPr>
              <w:rFonts w:ascii="Buckeye Serif 2" w:hAnsi="Buckeye Serif 2"/>
              <w:noProof/>
            </w:rPr>
            <w:t xml:space="preserve"> The</w:t>
          </w:r>
          <w:r w:rsidR="00AC48FA">
            <w:rPr>
              <w:rFonts w:ascii="Buckeye Serif 2" w:hAnsi="Buckeye Serif 2"/>
              <w:noProof/>
            </w:rPr>
            <w:t xml:space="preserve"> </w:t>
          </w:r>
          <w:r w:rsidR="00AC48FA" w:rsidRPr="00AC48FA">
            <w:rPr>
              <w:rFonts w:ascii="Buckeye Serif 2" w:hAnsi="Buckeye Serif 2"/>
              <w:noProof/>
            </w:rPr>
            <w:t>President shall be the primary external representative of the Chapter to any other organizations, to</w:t>
          </w:r>
          <w:r w:rsidR="00AC48FA">
            <w:rPr>
              <w:rFonts w:ascii="Buckeye Serif 2" w:hAnsi="Buckeye Serif 2"/>
              <w:noProof/>
            </w:rPr>
            <w:t xml:space="preserve"> </w:t>
          </w:r>
          <w:r w:rsidR="00AC48FA" w:rsidRPr="00AC48FA">
            <w:rPr>
              <w:rFonts w:ascii="Buckeye Serif 2" w:hAnsi="Buckeye Serif 2"/>
              <w:noProof/>
            </w:rPr>
            <w:t>the administration of OSU, and to the society’s national chapter (Human Factors and Ergonomics</w:t>
          </w:r>
          <w:r w:rsidR="00AC48FA">
            <w:rPr>
              <w:rFonts w:ascii="Buckeye Serif 2" w:hAnsi="Buckeye Serif 2"/>
              <w:noProof/>
            </w:rPr>
            <w:t xml:space="preserve"> </w:t>
          </w:r>
          <w:r w:rsidR="00AC48FA" w:rsidRPr="00AC48FA">
            <w:rPr>
              <w:rFonts w:ascii="Buckeye Serif 2" w:hAnsi="Buckeye Serif 2"/>
              <w:noProof/>
            </w:rPr>
            <w:t>Society, Inc). The President is also responsible for creating and submitting the annual report to the</w:t>
          </w:r>
          <w:r w:rsidR="00AC48FA">
            <w:rPr>
              <w:rFonts w:ascii="Buckeye Serif 2" w:hAnsi="Buckeye Serif 2"/>
              <w:noProof/>
            </w:rPr>
            <w:t xml:space="preserve"> </w:t>
          </w:r>
          <w:r w:rsidR="00AC48FA" w:rsidRPr="00AC48FA">
            <w:rPr>
              <w:rFonts w:ascii="Buckeye Serif 2" w:hAnsi="Buckeye Serif 2"/>
              <w:noProof/>
            </w:rPr>
            <w:t>Society for publication in the HFES Yearbook and Directory.</w:t>
          </w:r>
        </w:p>
        <w:p w14:paraId="7300F012" w14:textId="63D87DFA" w:rsidR="00AC48FA" w:rsidRDefault="00AC48FA" w:rsidP="00AC48FA">
          <w:pPr>
            <w:rPr>
              <w:rFonts w:ascii="Buckeye Serif 2" w:hAnsi="Buckeye Serif 2"/>
              <w:noProof/>
            </w:rPr>
          </w:pPr>
          <w:r w:rsidRPr="00AC48FA">
            <w:rPr>
              <w:rFonts w:ascii="Buckeye Serif 2" w:hAnsi="Buckeye Serif 2"/>
              <w:noProof/>
            </w:rPr>
            <w:t>Vice President. The Vice President shall be a member of the Executive Council and shall</w:t>
          </w:r>
          <w:r>
            <w:rPr>
              <w:rFonts w:ascii="Buckeye Serif 2" w:hAnsi="Buckeye Serif 2"/>
              <w:noProof/>
            </w:rPr>
            <w:t xml:space="preserve"> </w:t>
          </w:r>
          <w:r w:rsidRPr="00AC48FA">
            <w:rPr>
              <w:rFonts w:ascii="Buckeye Serif 2" w:hAnsi="Buckeye Serif 2"/>
              <w:noProof/>
            </w:rPr>
            <w:t xml:space="preserve">preside over meetings of the </w:t>
          </w:r>
          <w:r w:rsidR="00E704C5">
            <w:rPr>
              <w:rFonts w:ascii="Buckeye Serif 2" w:hAnsi="Buckeye Serif 2"/>
              <w:noProof/>
            </w:rPr>
            <w:t>Chapter</w:t>
          </w:r>
          <w:r w:rsidRPr="00AC48FA">
            <w:rPr>
              <w:rFonts w:ascii="Buckeye Serif 2" w:hAnsi="Buckeye Serif 2"/>
              <w:noProof/>
            </w:rPr>
            <w:t xml:space="preserve">. </w:t>
          </w:r>
          <w:r w:rsidR="00A64CD6" w:rsidRPr="00AC48FA">
            <w:rPr>
              <w:rFonts w:ascii="Buckeye Serif 2" w:hAnsi="Buckeye Serif 2"/>
              <w:noProof/>
            </w:rPr>
            <w:t>The</w:t>
          </w:r>
          <w:r w:rsidR="00A64CD6">
            <w:rPr>
              <w:rFonts w:ascii="Buckeye Serif 2" w:hAnsi="Buckeye Serif 2"/>
              <w:noProof/>
            </w:rPr>
            <w:t xml:space="preserve"> Vice President </w:t>
          </w:r>
          <w:r w:rsidR="00A64CD6" w:rsidRPr="00AC48FA">
            <w:rPr>
              <w:rFonts w:ascii="Buckeye Serif 2" w:hAnsi="Buckeye Serif 2"/>
              <w:noProof/>
            </w:rPr>
            <w:t>is responsible</w:t>
          </w:r>
          <w:r w:rsidR="00A64CD6">
            <w:rPr>
              <w:rFonts w:ascii="Buckeye Serif 2" w:hAnsi="Buckeye Serif 2"/>
              <w:noProof/>
            </w:rPr>
            <w:t xml:space="preserve"> for</w:t>
          </w:r>
          <w:r w:rsidR="00A64CD6" w:rsidRPr="00AC48FA">
            <w:rPr>
              <w:rFonts w:ascii="Buckeye Serif 2" w:hAnsi="Buckeye Serif 2"/>
              <w:noProof/>
            </w:rPr>
            <w:t xml:space="preserve"> maintaining the membership list for the Chapter. </w:t>
          </w:r>
          <w:r w:rsidRPr="00AC48FA">
            <w:rPr>
              <w:rFonts w:ascii="Buckeye Serif 2" w:hAnsi="Buckeye Serif 2"/>
              <w:noProof/>
            </w:rPr>
            <w:t>The Vice President shall be the primary internal</w:t>
          </w:r>
          <w:r>
            <w:rPr>
              <w:rFonts w:ascii="Buckeye Serif 2" w:hAnsi="Buckeye Serif 2"/>
              <w:noProof/>
            </w:rPr>
            <w:t xml:space="preserve"> </w:t>
          </w:r>
          <w:r w:rsidRPr="00AC48FA">
            <w:rPr>
              <w:rFonts w:ascii="Buckeye Serif 2" w:hAnsi="Buckeye Serif 2"/>
              <w:noProof/>
            </w:rPr>
            <w:t xml:space="preserve">representative of the Chapter and shall </w:t>
          </w:r>
          <w:r w:rsidRPr="00AC48FA">
            <w:rPr>
              <w:rFonts w:ascii="Buckeye Serif 2" w:hAnsi="Buckeye Serif 2"/>
              <w:noProof/>
            </w:rPr>
            <w:lastRenderedPageBreak/>
            <w:t>appoint, with the advice and consent of the Executive</w:t>
          </w:r>
          <w:r>
            <w:rPr>
              <w:rFonts w:ascii="Buckeye Serif 2" w:hAnsi="Buckeye Serif 2"/>
              <w:noProof/>
            </w:rPr>
            <w:t xml:space="preserve"> </w:t>
          </w:r>
          <w:r w:rsidRPr="00AC48FA">
            <w:rPr>
              <w:rFonts w:ascii="Buckeye Serif 2" w:hAnsi="Buckeye Serif 2"/>
              <w:noProof/>
            </w:rPr>
            <w:t>Council, all committee chairpersons not otherwise specified in these Bylaws. This may include</w:t>
          </w:r>
          <w:r>
            <w:rPr>
              <w:rFonts w:ascii="Buckeye Serif 2" w:hAnsi="Buckeye Serif 2"/>
              <w:noProof/>
            </w:rPr>
            <w:t xml:space="preserve"> </w:t>
          </w:r>
          <w:r w:rsidRPr="00AC48FA">
            <w:rPr>
              <w:rFonts w:ascii="Buckeye Serif 2" w:hAnsi="Buckeye Serif 2"/>
              <w:noProof/>
            </w:rPr>
            <w:t>“Members At Large,” who may be invited to sit in on meetings of the Executive Council as non-voting members.</w:t>
          </w:r>
        </w:p>
        <w:p w14:paraId="5A7CBF9F" w14:textId="19719931" w:rsidR="002A0BC7" w:rsidRPr="00AC48FA" w:rsidRDefault="002A0BC7" w:rsidP="00AC48FA">
          <w:pPr>
            <w:rPr>
              <w:rFonts w:ascii="Buckeye Serif 2" w:hAnsi="Buckeye Serif 2"/>
              <w:noProof/>
            </w:rPr>
          </w:pPr>
          <w:r w:rsidRPr="00AC48FA">
            <w:rPr>
              <w:rFonts w:ascii="Buckeye Serif 2" w:hAnsi="Buckeye Serif 2"/>
              <w:noProof/>
            </w:rPr>
            <w:t xml:space="preserve">Treasurer. </w:t>
          </w:r>
          <w:r w:rsidR="006A6C8A" w:rsidRPr="00AC48FA">
            <w:rPr>
              <w:rFonts w:ascii="Buckeye Serif 2" w:hAnsi="Buckeye Serif 2"/>
              <w:noProof/>
            </w:rPr>
            <w:t xml:space="preserve">The </w:t>
          </w:r>
          <w:r w:rsidR="006A6C8A">
            <w:rPr>
              <w:rFonts w:ascii="Buckeye Serif 2" w:hAnsi="Buckeye Serif 2"/>
              <w:noProof/>
            </w:rPr>
            <w:t>Treasurer</w:t>
          </w:r>
          <w:r w:rsidR="006A6C8A" w:rsidRPr="00AC48FA">
            <w:rPr>
              <w:rFonts w:ascii="Buckeye Serif 2" w:hAnsi="Buckeye Serif 2"/>
              <w:noProof/>
            </w:rPr>
            <w:t xml:space="preserve"> shall be a member of the Executive Council</w:t>
          </w:r>
          <w:r w:rsidR="006A6C8A">
            <w:rPr>
              <w:rFonts w:ascii="Buckeye Serif 2" w:hAnsi="Buckeye Serif 2"/>
              <w:noProof/>
            </w:rPr>
            <w:t xml:space="preserve">. </w:t>
          </w:r>
          <w:r w:rsidRPr="00AC48FA">
            <w:rPr>
              <w:rFonts w:ascii="Buckeye Serif 2" w:hAnsi="Buckeye Serif 2"/>
              <w:noProof/>
            </w:rPr>
            <w:t>The Treasurer shall be responsible for the money and securities of the Chapter. The Treasurer shall keep</w:t>
          </w:r>
          <w:r>
            <w:rPr>
              <w:rFonts w:ascii="Buckeye Serif 2" w:hAnsi="Buckeye Serif 2"/>
              <w:noProof/>
            </w:rPr>
            <w:t xml:space="preserve"> </w:t>
          </w:r>
          <w:r w:rsidRPr="00AC48FA">
            <w:rPr>
              <w:rFonts w:ascii="Buckeye Serif 2" w:hAnsi="Buckeye Serif 2"/>
              <w:noProof/>
            </w:rPr>
            <w:t>a true and faithful record of all financial transactions and shall prepare the annual financial status</w:t>
          </w:r>
          <w:r>
            <w:rPr>
              <w:rFonts w:ascii="Buckeye Serif 2" w:hAnsi="Buckeye Serif 2"/>
              <w:noProof/>
            </w:rPr>
            <w:t xml:space="preserve"> </w:t>
          </w:r>
          <w:r w:rsidRPr="00AC48FA">
            <w:rPr>
              <w:rFonts w:ascii="Buckeye Serif 2" w:hAnsi="Buckeye Serif 2"/>
              <w:noProof/>
            </w:rPr>
            <w:t>report</w:t>
          </w:r>
          <w:r w:rsidR="005E27C8">
            <w:rPr>
              <w:rFonts w:ascii="Buckeye Serif 2" w:hAnsi="Buckeye Serif 2"/>
              <w:noProof/>
            </w:rPr>
            <w:t>,</w:t>
          </w:r>
          <w:r w:rsidRPr="00AC48FA">
            <w:rPr>
              <w:rFonts w:ascii="Buckeye Serif 2" w:hAnsi="Buckeye Serif 2"/>
              <w:noProof/>
            </w:rPr>
            <w:t xml:space="preserve"> which shall correspond to the same fiscal year as the Society. The Treasurer shall deposit</w:t>
          </w:r>
          <w:r>
            <w:rPr>
              <w:rFonts w:ascii="Buckeye Serif 2" w:hAnsi="Buckeye Serif 2"/>
              <w:noProof/>
            </w:rPr>
            <w:t xml:space="preserve"> </w:t>
          </w:r>
          <w:r w:rsidRPr="00AC48FA">
            <w:rPr>
              <w:rFonts w:ascii="Buckeye Serif 2" w:hAnsi="Buckeye Serif 2"/>
              <w:noProof/>
            </w:rPr>
            <w:t xml:space="preserve">Chapter funds </w:t>
          </w:r>
          <w:r w:rsidR="001C0B24">
            <w:rPr>
              <w:rFonts w:ascii="Buckeye Serif 2" w:hAnsi="Buckeye Serif 2"/>
              <w:noProof/>
            </w:rPr>
            <w:t>in</w:t>
          </w:r>
          <w:r w:rsidRPr="00AC48FA">
            <w:rPr>
              <w:rFonts w:ascii="Buckeye Serif 2" w:hAnsi="Buckeye Serif 2"/>
              <w:noProof/>
            </w:rPr>
            <w:t>to the account of the Chapter in a bank or trust company selected by the Executive</w:t>
          </w:r>
          <w:r>
            <w:rPr>
              <w:rFonts w:ascii="Buckeye Serif 2" w:hAnsi="Buckeye Serif 2"/>
              <w:noProof/>
            </w:rPr>
            <w:t xml:space="preserve"> </w:t>
          </w:r>
          <w:r w:rsidRPr="00AC48FA">
            <w:rPr>
              <w:rFonts w:ascii="Buckeye Serif 2" w:hAnsi="Buckeye Serif 2"/>
              <w:noProof/>
            </w:rPr>
            <w:t>Council. The Treasurer shall disburse such funds only upon approval by the Executive Council.</w:t>
          </w:r>
          <w:r>
            <w:rPr>
              <w:rFonts w:ascii="Buckeye Serif 2" w:hAnsi="Buckeye Serif 2"/>
              <w:noProof/>
            </w:rPr>
            <w:t xml:space="preserve"> </w:t>
          </w:r>
          <w:r w:rsidRPr="00AC48FA">
            <w:rPr>
              <w:rFonts w:ascii="Buckeye Serif 2" w:hAnsi="Buckeye Serif 2"/>
              <w:noProof/>
            </w:rPr>
            <w:t>The Treasurer is responsible for informing the other Executive Council members, in a timely</w:t>
          </w:r>
          <w:r>
            <w:rPr>
              <w:rFonts w:ascii="Buckeye Serif 2" w:hAnsi="Buckeye Serif 2"/>
              <w:noProof/>
            </w:rPr>
            <w:t xml:space="preserve"> </w:t>
          </w:r>
          <w:r w:rsidRPr="00AC48FA">
            <w:rPr>
              <w:rFonts w:ascii="Buckeye Serif 2" w:hAnsi="Buckeye Serif 2"/>
              <w:noProof/>
            </w:rPr>
            <w:t xml:space="preserve">manner, of relevant funding </w:t>
          </w:r>
          <w:r w:rsidRPr="00B146D7">
            <w:rPr>
              <w:rFonts w:ascii="Buckeye Serif 2" w:hAnsi="Buckeye Serif 2"/>
              <w:noProof/>
            </w:rPr>
            <w:t>opportunities for the Chapter or its members, including requisite</w:t>
          </w:r>
          <w:r>
            <w:rPr>
              <w:rFonts w:ascii="Buckeye Serif 2" w:hAnsi="Buckeye Serif 2"/>
              <w:noProof/>
            </w:rPr>
            <w:t xml:space="preserve"> </w:t>
          </w:r>
          <w:r w:rsidRPr="00B146D7">
            <w:rPr>
              <w:rFonts w:ascii="Buckeye Serif 2" w:hAnsi="Buckeye Serif 2"/>
              <w:noProof/>
            </w:rPr>
            <w:t>documentation and deadlines.</w:t>
          </w:r>
        </w:p>
        <w:p w14:paraId="2C522458" w14:textId="2229C8CD" w:rsidR="0057034E" w:rsidRDefault="00AC48FA" w:rsidP="00AC48FA">
          <w:pPr>
            <w:rPr>
              <w:rFonts w:ascii="Buckeye Serif 2" w:hAnsi="Buckeye Serif 2"/>
              <w:noProof/>
            </w:rPr>
          </w:pPr>
          <w:r w:rsidRPr="00AC48FA">
            <w:rPr>
              <w:rFonts w:ascii="Buckeye Serif 2" w:hAnsi="Buckeye Serif 2"/>
              <w:noProof/>
            </w:rPr>
            <w:t>Secretary</w:t>
          </w:r>
          <w:r w:rsidR="0057034E">
            <w:rPr>
              <w:rFonts w:ascii="Buckeye Serif 2" w:hAnsi="Buckeye Serif 2"/>
              <w:noProof/>
            </w:rPr>
            <w:t>.</w:t>
          </w:r>
          <w:r w:rsidRPr="00AC48FA">
            <w:rPr>
              <w:rFonts w:ascii="Buckeye Serif 2" w:hAnsi="Buckeye Serif 2"/>
              <w:noProof/>
            </w:rPr>
            <w:t xml:space="preserve"> </w:t>
          </w:r>
          <w:r w:rsidR="00245821" w:rsidRPr="00AC48FA">
            <w:rPr>
              <w:rFonts w:ascii="Buckeye Serif 2" w:hAnsi="Buckeye Serif 2"/>
              <w:noProof/>
            </w:rPr>
            <w:t xml:space="preserve">The </w:t>
          </w:r>
          <w:r w:rsidR="00245821">
            <w:rPr>
              <w:rFonts w:ascii="Buckeye Serif 2" w:hAnsi="Buckeye Serif 2"/>
              <w:noProof/>
            </w:rPr>
            <w:t>Secretary</w:t>
          </w:r>
          <w:r w:rsidR="00245821" w:rsidRPr="00AC48FA">
            <w:rPr>
              <w:rFonts w:ascii="Buckeye Serif 2" w:hAnsi="Buckeye Serif 2"/>
              <w:noProof/>
            </w:rPr>
            <w:t xml:space="preserve"> shall be a </w:t>
          </w:r>
          <w:r w:rsidR="00245821">
            <w:rPr>
              <w:rFonts w:ascii="Buckeye Serif 2" w:hAnsi="Buckeye Serif 2"/>
              <w:noProof/>
            </w:rPr>
            <w:t>voting</w:t>
          </w:r>
          <w:r w:rsidR="00245821" w:rsidRPr="00AC48FA">
            <w:rPr>
              <w:rFonts w:ascii="Buckeye Serif 2" w:hAnsi="Buckeye Serif 2"/>
              <w:noProof/>
            </w:rPr>
            <w:t xml:space="preserve"> member of the Executive Council.</w:t>
          </w:r>
          <w:r w:rsidR="00245821">
            <w:rPr>
              <w:rFonts w:ascii="Buckeye Serif 2" w:hAnsi="Buckeye Serif 2"/>
              <w:noProof/>
            </w:rPr>
            <w:t xml:space="preserve"> </w:t>
          </w:r>
          <w:r w:rsidRPr="00AC48FA">
            <w:rPr>
              <w:rFonts w:ascii="Buckeye Serif 2" w:hAnsi="Buckeye Serif 2"/>
              <w:noProof/>
            </w:rPr>
            <w:t>The Secretary shall keep a true and faithful record of all business</w:t>
          </w:r>
          <w:r w:rsidR="00F32A20">
            <w:rPr>
              <w:rFonts w:ascii="Buckeye Serif 2" w:hAnsi="Buckeye Serif 2"/>
              <w:noProof/>
            </w:rPr>
            <w:t xml:space="preserve"> </w:t>
          </w:r>
          <w:r w:rsidRPr="00AC48FA">
            <w:rPr>
              <w:rFonts w:ascii="Buckeye Serif 2" w:hAnsi="Buckeye Serif 2"/>
              <w:noProof/>
            </w:rPr>
            <w:t>meetings of the Chapter and of the Executive Council. The Secretary shall be the custodian of all</w:t>
          </w:r>
          <w:r w:rsidR="00F32A20">
            <w:rPr>
              <w:rFonts w:ascii="Buckeye Serif 2" w:hAnsi="Buckeye Serif 2"/>
              <w:noProof/>
            </w:rPr>
            <w:t xml:space="preserve"> </w:t>
          </w:r>
          <w:r w:rsidRPr="00AC48FA">
            <w:rPr>
              <w:rFonts w:ascii="Buckeye Serif 2" w:hAnsi="Buckeye Serif 2"/>
              <w:noProof/>
            </w:rPr>
            <w:t>correspondence of the Chapter</w:t>
          </w:r>
          <w:r w:rsidR="003D2F87">
            <w:rPr>
              <w:rFonts w:ascii="Buckeye Serif 2" w:hAnsi="Buckeye Serif 2"/>
              <w:noProof/>
            </w:rPr>
            <w:t xml:space="preserve">, including </w:t>
          </w:r>
          <w:r w:rsidR="0048274E">
            <w:rPr>
              <w:rFonts w:ascii="Buckeye Serif 2" w:hAnsi="Buckeye Serif 2"/>
              <w:noProof/>
            </w:rPr>
            <w:t xml:space="preserve">the </w:t>
          </w:r>
          <w:r w:rsidR="00BD6603">
            <w:rPr>
              <w:rFonts w:ascii="Buckeye Serif 2" w:hAnsi="Buckeye Serif 2"/>
              <w:noProof/>
            </w:rPr>
            <w:t>C</w:t>
          </w:r>
          <w:r w:rsidR="0048274E">
            <w:rPr>
              <w:rFonts w:ascii="Buckeye Serif 2" w:hAnsi="Buckeye Serif 2"/>
              <w:noProof/>
            </w:rPr>
            <w:t>hapter's web presence.</w:t>
          </w:r>
          <w:r w:rsidR="00463907">
            <w:rPr>
              <w:rFonts w:ascii="Buckeye Serif 2" w:hAnsi="Buckeye Serif 2"/>
              <w:noProof/>
            </w:rPr>
            <w:t xml:space="preserve"> The Secretary </w:t>
          </w:r>
          <w:r w:rsidR="00E34349">
            <w:rPr>
              <w:rFonts w:ascii="Buckeye Serif 2" w:hAnsi="Buckeye Serif 2"/>
              <w:noProof/>
            </w:rPr>
            <w:t>shall also</w:t>
          </w:r>
          <w:r w:rsidR="00463907">
            <w:rPr>
              <w:rFonts w:ascii="Buckeye Serif 2" w:hAnsi="Buckeye Serif 2"/>
              <w:noProof/>
            </w:rPr>
            <w:t xml:space="preserve"> </w:t>
          </w:r>
          <w:r w:rsidR="00F27114">
            <w:rPr>
              <w:rFonts w:ascii="Buckeye Serif 2" w:hAnsi="Buckeye Serif 2"/>
              <w:noProof/>
            </w:rPr>
            <w:t xml:space="preserve">post </w:t>
          </w:r>
          <w:r w:rsidR="00AA32D4">
            <w:rPr>
              <w:rFonts w:ascii="Buckeye Serif 2" w:hAnsi="Buckeye Serif 2"/>
              <w:noProof/>
            </w:rPr>
            <w:t xml:space="preserve">notifications </w:t>
          </w:r>
          <w:r w:rsidR="00892E5A">
            <w:rPr>
              <w:rFonts w:ascii="Buckeye Serif 2" w:hAnsi="Buckeye Serif 2"/>
              <w:noProof/>
            </w:rPr>
            <w:t>of Chapter meetings and outings to the members in a timely manner.</w:t>
          </w:r>
        </w:p>
        <w:p w14:paraId="77BD2D6A" w14:textId="30D5C802" w:rsidR="00AC48FA" w:rsidRPr="00AC48FA" w:rsidRDefault="0057034E" w:rsidP="00AC48FA">
          <w:pPr>
            <w:rPr>
              <w:rFonts w:ascii="Buckeye Serif 2" w:hAnsi="Buckeye Serif 2"/>
              <w:noProof/>
            </w:rPr>
          </w:pPr>
          <w:r>
            <w:rPr>
              <w:rFonts w:ascii="Buckeye Serif 2" w:hAnsi="Buckeye Serif 2"/>
              <w:noProof/>
            </w:rPr>
            <w:t xml:space="preserve">Program Coordinator. </w:t>
          </w:r>
          <w:r w:rsidR="00245821" w:rsidRPr="00AC48FA">
            <w:rPr>
              <w:rFonts w:ascii="Buckeye Serif 2" w:hAnsi="Buckeye Serif 2"/>
              <w:noProof/>
            </w:rPr>
            <w:t xml:space="preserve">The Program Chair shall be a </w:t>
          </w:r>
          <w:r w:rsidR="00245821">
            <w:rPr>
              <w:rFonts w:ascii="Buckeye Serif 2" w:hAnsi="Buckeye Serif 2"/>
              <w:noProof/>
            </w:rPr>
            <w:t>voting</w:t>
          </w:r>
          <w:r w:rsidR="00245821" w:rsidRPr="00AC48FA">
            <w:rPr>
              <w:rFonts w:ascii="Buckeye Serif 2" w:hAnsi="Buckeye Serif 2"/>
              <w:noProof/>
            </w:rPr>
            <w:t xml:space="preserve"> member of the Executive Council.</w:t>
          </w:r>
          <w:r w:rsidR="00245821">
            <w:rPr>
              <w:rFonts w:ascii="Buckeye Serif 2" w:hAnsi="Buckeye Serif 2"/>
              <w:noProof/>
            </w:rPr>
            <w:t xml:space="preserve"> </w:t>
          </w:r>
          <w:r w:rsidR="00AC48FA" w:rsidRPr="00AC48FA">
            <w:rPr>
              <w:rFonts w:ascii="Buckeye Serif 2" w:hAnsi="Buckeye Serif 2"/>
              <w:noProof/>
            </w:rPr>
            <w:t>The Program C</w:t>
          </w:r>
          <w:r>
            <w:rPr>
              <w:rFonts w:ascii="Buckeye Serif 2" w:hAnsi="Buckeye Serif 2"/>
              <w:noProof/>
            </w:rPr>
            <w:t>oordinator</w:t>
          </w:r>
          <w:r w:rsidR="00AC48FA" w:rsidRPr="00AC48FA">
            <w:rPr>
              <w:rFonts w:ascii="Buckeye Serif 2" w:hAnsi="Buckeye Serif 2"/>
              <w:noProof/>
            </w:rPr>
            <w:t>, in consultation with the other members of the</w:t>
          </w:r>
          <w:r w:rsidR="00F32A20">
            <w:rPr>
              <w:rFonts w:ascii="Buckeye Serif 2" w:hAnsi="Buckeye Serif 2"/>
              <w:noProof/>
            </w:rPr>
            <w:t xml:space="preserve"> </w:t>
          </w:r>
          <w:r w:rsidR="00AC48FA" w:rsidRPr="00AC48FA">
            <w:rPr>
              <w:rFonts w:ascii="Buckeye Serif 2" w:hAnsi="Buckeye Serif 2"/>
              <w:noProof/>
            </w:rPr>
            <w:t>Executive Council, will establish the Chapter’s meeting and program agenda for the year. This</w:t>
          </w:r>
          <w:r w:rsidR="00F32A20">
            <w:rPr>
              <w:rFonts w:ascii="Buckeye Serif 2" w:hAnsi="Buckeye Serif 2"/>
              <w:noProof/>
            </w:rPr>
            <w:t xml:space="preserve"> </w:t>
          </w:r>
          <w:r w:rsidR="00AC48FA" w:rsidRPr="00AC48FA">
            <w:rPr>
              <w:rFonts w:ascii="Buckeye Serif 2" w:hAnsi="Buckeye Serif 2"/>
              <w:noProof/>
            </w:rPr>
            <w:t>includes making arrangements for meeting space, reservations for tours, and other related</w:t>
          </w:r>
          <w:r w:rsidR="00F32A20">
            <w:rPr>
              <w:rFonts w:ascii="Buckeye Serif 2" w:hAnsi="Buckeye Serif 2"/>
              <w:noProof/>
            </w:rPr>
            <w:t xml:space="preserve"> </w:t>
          </w:r>
          <w:r w:rsidR="00AC48FA" w:rsidRPr="00AC48FA">
            <w:rPr>
              <w:rFonts w:ascii="Buckeye Serif 2" w:hAnsi="Buckeye Serif 2"/>
              <w:noProof/>
            </w:rPr>
            <w:t xml:space="preserve">arrangements. </w:t>
          </w:r>
        </w:p>
        <w:p w14:paraId="2F5DCA7A" w14:textId="56AD5A33" w:rsidR="00D559E8" w:rsidRDefault="00DC52EA" w:rsidP="00B146D7">
          <w:pPr>
            <w:rPr>
              <w:rFonts w:ascii="Buckeye Serif 2" w:hAnsi="Buckeye Serif 2"/>
            </w:rPr>
          </w:pP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216F31B9" w14:textId="18972E3E" w:rsidR="006137FF" w:rsidRPr="006137FF" w:rsidRDefault="00DC52EA" w:rsidP="006137FF">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137FF" w:rsidRPr="006137FF">
            <w:rPr>
              <w:rFonts w:ascii="Buckeye Serif 2" w:hAnsi="Buckeye Serif 2"/>
              <w:noProof/>
            </w:rPr>
            <w:t xml:space="preserve">Elections of officers shall occur at least once per academic year, either </w:t>
          </w:r>
          <w:r w:rsidR="00296C31">
            <w:rPr>
              <w:rFonts w:ascii="Buckeye Serif 2" w:hAnsi="Buckeye Serif 2"/>
              <w:noProof/>
            </w:rPr>
            <w:t>via email or call by</w:t>
          </w:r>
          <w:r w:rsidR="006137FF" w:rsidRPr="006137FF">
            <w:rPr>
              <w:rFonts w:ascii="Buckeye Serif 2" w:hAnsi="Buckeye Serif 2"/>
              <w:noProof/>
            </w:rPr>
            <w:t xml:space="preserve"> the </w:t>
          </w:r>
          <w:r w:rsidR="003D2F45">
            <w:rPr>
              <w:rFonts w:ascii="Buckeye Serif 2" w:hAnsi="Buckeye Serif 2"/>
              <w:noProof/>
            </w:rPr>
            <w:t>quorum of the Executive Council.</w:t>
          </w:r>
          <w:r w:rsidR="007B6F2F">
            <w:rPr>
              <w:rFonts w:ascii="Buckeye Serif 2" w:hAnsi="Buckeye Serif 2"/>
              <w:noProof/>
            </w:rPr>
            <w:t xml:space="preserve"> This shall be held at the </w:t>
          </w:r>
          <w:r w:rsidR="00995676">
            <w:rPr>
              <w:rFonts w:ascii="Buckeye Serif 2" w:hAnsi="Buckeye Serif 2"/>
              <w:noProof/>
            </w:rPr>
            <w:t>end</w:t>
          </w:r>
          <w:r w:rsidR="006137FF" w:rsidRPr="006137FF">
            <w:rPr>
              <w:rFonts w:ascii="Buckeye Serif 2" w:hAnsi="Buckeye Serif 2"/>
              <w:noProof/>
            </w:rPr>
            <w:t xml:space="preserve"> of the academic year or as necessary. All nominations are conveyed to the</w:t>
          </w:r>
          <w:r w:rsidR="005B4F62">
            <w:rPr>
              <w:rFonts w:ascii="Buckeye Serif 2" w:hAnsi="Buckeye Serif 2"/>
              <w:noProof/>
            </w:rPr>
            <w:t xml:space="preserve"> </w:t>
          </w:r>
          <w:r w:rsidR="00055F66">
            <w:rPr>
              <w:rFonts w:ascii="Buckeye Serif 2" w:hAnsi="Buckeye Serif 2"/>
              <w:noProof/>
            </w:rPr>
            <w:t>Executive Council</w:t>
          </w:r>
          <w:r w:rsidR="006137FF" w:rsidRPr="006137FF">
            <w:rPr>
              <w:rFonts w:ascii="Buckeye Serif 2" w:hAnsi="Buckeye Serif 2"/>
              <w:noProof/>
            </w:rPr>
            <w:t xml:space="preserve">, </w:t>
          </w:r>
          <w:del w:id="17" w:author="Microsoft Word" w:date="2025-09-22T14:29:00Z" w16du:dateUtc="2025-09-22T18:29:00Z">
            <w:r w:rsidR="006137FF" w:rsidRPr="006137FF">
              <w:rPr>
                <w:rFonts w:ascii="Buckeye Serif 2" w:hAnsi="Buckeye Serif 2"/>
                <w:noProof/>
              </w:rPr>
              <w:delText xml:space="preserve">an </w:delText>
            </w:r>
          </w:del>
          <w:r w:rsidR="006137FF" w:rsidRPr="006137FF">
            <w:rPr>
              <w:rFonts w:ascii="Buckeye Serif 2" w:hAnsi="Buckeye Serif 2"/>
              <w:noProof/>
            </w:rPr>
            <w:t xml:space="preserve">active </w:t>
          </w:r>
          <w:del w:id="18" w:author="Microsoft Word" w:date="2025-09-22T14:29:00Z" w16du:dateUtc="2025-09-22T18:29:00Z">
            <w:r w:rsidR="006137FF" w:rsidRPr="006137FF">
              <w:rPr>
                <w:rFonts w:ascii="Buckeye Serif 2" w:hAnsi="Buckeye Serif 2"/>
                <w:noProof/>
              </w:rPr>
              <w:delText>member</w:delText>
            </w:r>
          </w:del>
          <w:ins w:id="19" w:author="Microsoft Word" w:date="2025-09-22T14:29:00Z" w16du:dateUtc="2025-09-22T18:29:00Z">
            <w:r w:rsidR="006137FF" w:rsidRPr="006137FF">
              <w:rPr>
                <w:rFonts w:ascii="Buckeye Serif 2" w:hAnsi="Buckeye Serif 2"/>
                <w:noProof/>
              </w:rPr>
              <w:t>member</w:t>
            </w:r>
            <w:r w:rsidR="002C7D7F">
              <w:rPr>
                <w:rFonts w:ascii="Buckeye Serif 2" w:hAnsi="Buckeye Serif 2"/>
                <w:noProof/>
              </w:rPr>
              <w:t>s</w:t>
            </w:r>
          </w:ins>
          <w:r w:rsidR="006137FF" w:rsidRPr="006137FF">
            <w:rPr>
              <w:rFonts w:ascii="Buckeye Serif 2" w:hAnsi="Buckeye Serif 2"/>
              <w:noProof/>
            </w:rPr>
            <w:t xml:space="preserve"> of the Chapter. A call for nominations will be open for two weeks</w:t>
          </w:r>
          <w:r w:rsidR="00310EE7">
            <w:rPr>
              <w:rFonts w:ascii="Buckeye Serif 2" w:hAnsi="Buckeye Serif 2"/>
              <w:noProof/>
            </w:rPr>
            <w:t>, and a</w:t>
          </w:r>
          <w:r w:rsidR="006137FF" w:rsidRPr="006137FF">
            <w:rPr>
              <w:rFonts w:ascii="Buckeye Serif 2" w:hAnsi="Buckeye Serif 2"/>
              <w:noProof/>
            </w:rPr>
            <w:t xml:space="preserve">ll members will be notified via </w:t>
          </w:r>
          <w:r w:rsidR="007B6F2F">
            <w:rPr>
              <w:rFonts w:ascii="Buckeye Serif 2" w:hAnsi="Buckeye Serif 2"/>
              <w:noProof/>
            </w:rPr>
            <w:t>email.</w:t>
          </w:r>
        </w:p>
        <w:p w14:paraId="353D3838" w14:textId="5499435D" w:rsidR="00D559E8" w:rsidRDefault="00DC52EA" w:rsidP="0006656A">
          <w:pPr>
            <w:rPr>
              <w:rFonts w:ascii="Buckeye Serif 2" w:hAnsi="Buckeye Serif 2"/>
            </w:rPr>
          </w:pP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534890E7"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20"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81BF9">
            <w:rPr>
              <w:rFonts w:ascii="Buckeye Serif 2" w:hAnsi="Buckeye Serif 2"/>
            </w:rPr>
            <w:t xml:space="preserve">Officers who are found to be in violation </w:t>
          </w:r>
          <w:r w:rsidR="00C40215">
            <w:rPr>
              <w:rFonts w:ascii="Buckeye Serif 2" w:hAnsi="Buckeye Serif 2"/>
            </w:rPr>
            <w:t xml:space="preserve">in University and Chapter guidelines </w:t>
          </w:r>
          <w:r w:rsidR="00A923C4">
            <w:rPr>
              <w:rFonts w:ascii="Buckeye Serif 2" w:hAnsi="Buckeye Serif 2"/>
            </w:rPr>
            <w:t>will</w:t>
          </w:r>
          <w:r w:rsidR="00C40215">
            <w:rPr>
              <w:rFonts w:ascii="Buckeye Serif 2" w:hAnsi="Buckeye Serif 2"/>
            </w:rPr>
            <w:t xml:space="preserve"> be </w:t>
          </w:r>
          <w:r w:rsidR="00B93784">
            <w:rPr>
              <w:rFonts w:ascii="Buckeye Serif 2" w:hAnsi="Buckeye Serif 2"/>
            </w:rPr>
            <w:t>termina</w:t>
          </w:r>
          <w:r w:rsidR="00BF7589">
            <w:rPr>
              <w:rFonts w:ascii="Buckeye Serif 2" w:hAnsi="Buckeye Serif 2"/>
            </w:rPr>
            <w:t>ted</w:t>
          </w:r>
          <w:r w:rsidR="003634D1">
            <w:rPr>
              <w:rFonts w:ascii="Buckeye Serif 2" w:hAnsi="Buckeye Serif 2"/>
            </w:rPr>
            <w:t xml:space="preserve"> and membership to the chapter shall be revoked. </w:t>
          </w:r>
          <w:r w:rsidR="001621C7">
            <w:rPr>
              <w:rFonts w:ascii="Buckeye Serif 2" w:hAnsi="Buckeye Serif 2"/>
            </w:rPr>
            <w:t>Officers who do not perform their listed duty as written in the constitution</w:t>
          </w:r>
          <w:r w:rsidR="00A05E54" w:rsidRPr="00A05E54">
            <w:rPr>
              <w:rFonts w:ascii="Buckeye Serif 2" w:hAnsi="Buckeye Serif 2"/>
              <w:noProof/>
            </w:rPr>
            <w:t xml:space="preserve"> may be removed from office by two-thirds vote of the</w:t>
          </w:r>
          <w:r w:rsidR="00E01988">
            <w:rPr>
              <w:rFonts w:ascii="Buckeye Serif 2" w:hAnsi="Buckeye Serif 2"/>
              <w:noProof/>
            </w:rPr>
            <w:t xml:space="preserve"> </w:t>
          </w:r>
          <w:r w:rsidR="00A05E54" w:rsidRPr="00A05E54">
            <w:rPr>
              <w:rFonts w:ascii="Buckeye Serif 2" w:hAnsi="Buckeye Serif 2"/>
              <w:noProof/>
            </w:rPr>
            <w:t xml:space="preserve">Chapter </w:t>
          </w:r>
          <w:r w:rsidR="001621C7">
            <w:rPr>
              <w:rFonts w:ascii="Buckeye Serif 2" w:hAnsi="Buckeye Serif 2"/>
            </w:rPr>
            <w:t>member</w:t>
          </w:r>
          <w:r w:rsidR="009B3C53">
            <w:rPr>
              <w:rFonts w:ascii="Buckeye Serif 2" w:hAnsi="Buckeye Serif 2"/>
            </w:rPr>
            <w:t>ship</w:t>
          </w:r>
          <w:r w:rsidR="001621C7">
            <w:rPr>
              <w:rFonts w:ascii="Buckeye Serif 2" w:hAnsi="Buckeye Serif 2"/>
            </w:rPr>
            <w:t>.</w:t>
          </w:r>
          <w:r w:rsidR="00A05E54" w:rsidRPr="00A05E54">
            <w:rPr>
              <w:rFonts w:ascii="Buckeye Serif 2" w:hAnsi="Buckeye Serif 2"/>
              <w:noProof/>
            </w:rPr>
            <w:t xml:space="preserve"> T</w:t>
          </w:r>
          <w:r w:rsidR="00A05E54" w:rsidRPr="00A05E54">
            <w:rPr>
              <w:rFonts w:ascii="Buckeye Serif 2" w:hAnsi="Buckeye Serif 2"/>
              <w:noProof/>
            </w:rPr>
            <w:t>his vote is to be overseen by the Faculty Advisor, who is not a voting member of th</w:t>
          </w:r>
          <w:r w:rsidR="00E01988">
            <w:rPr>
              <w:rFonts w:ascii="Buckeye Serif 2" w:hAnsi="Buckeye Serif 2"/>
              <w:noProof/>
            </w:rPr>
            <w:t xml:space="preserve">e </w:t>
          </w:r>
          <w:r w:rsidR="00A05E54" w:rsidRPr="00A05E54">
            <w:rPr>
              <w:rFonts w:ascii="Buckeye Serif 2" w:hAnsi="Buckeye Serif 2"/>
              <w:noProof/>
            </w:rPr>
            <w:t>Chapter.</w:t>
          </w:r>
          <w:r>
            <w:rPr>
              <w:rFonts w:ascii="Buckeye Serif 2" w:hAnsi="Buckeye Serif 2"/>
            </w:rPr>
            <w:fldChar w:fldCharType="end"/>
          </w:r>
        </w:p>
        <w:bookmarkEnd w:id="20"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0040C493"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21"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57A9D" w:rsidRPr="00257A9D">
            <w:rPr>
              <w:rFonts w:ascii="Buckeye Serif 2" w:hAnsi="Buckeye Serif 2"/>
              <w:noProof/>
            </w:rPr>
            <w:t>The Chapter may be dissolved according to procedures described in the Operating Rules of the Society. In the event that the Chapter dissolves, its assets may be distributed for one or more of the purposes in section 501 (c) (3) of the Internal Revenue Code or to an organization that has been held exempt from Federal income tax under section 501 (C) (3) of the Internal Revenue Code</w:t>
          </w:r>
          <w:r w:rsidR="00257A9D">
            <w:rPr>
              <w:rFonts w:ascii="Buckeye Serif 2" w:hAnsi="Buckeye Serif 2"/>
              <w:noProof/>
            </w:rPr>
            <w:t>.</w:t>
          </w:r>
          <w:r>
            <w:rPr>
              <w:rFonts w:ascii="Buckeye Serif 2" w:hAnsi="Buckeye Serif 2"/>
            </w:rPr>
            <w:fldChar w:fldCharType="end"/>
          </w:r>
        </w:p>
        <w:bookmarkEnd w:id="21"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265E1D90"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22"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806D2">
            <w:rPr>
              <w:rFonts w:ascii="Buckeye Serif 2" w:hAnsi="Buckeye Serif 2"/>
              <w:noProof/>
            </w:rPr>
            <w:t xml:space="preserve">In case of dissolution, the executive council shall meet with the faculty advisor in order to discuss </w:t>
          </w:r>
          <w:r w:rsidR="008276C7">
            <w:rPr>
              <w:rFonts w:ascii="Buckeye Serif 2" w:hAnsi="Buckeye Serif 2"/>
              <w:noProof/>
            </w:rPr>
            <w:t xml:space="preserve">chapter standing within The Ohio State University as well as with the greater national HFES chapter. Assets shall be </w:t>
          </w:r>
          <w:r w:rsidR="00B03F34">
            <w:rPr>
              <w:rFonts w:ascii="Buckeye Serif 2" w:hAnsi="Buckeye Serif 2"/>
              <w:noProof/>
            </w:rPr>
            <w:t xml:space="preserve">held by </w:t>
          </w:r>
          <w:r w:rsidR="00081BCF">
            <w:rPr>
              <w:rFonts w:ascii="Buckeye Serif 2" w:hAnsi="Buckeye Serif 2"/>
              <w:noProof/>
            </w:rPr>
            <w:t xml:space="preserve">the advisor in case of </w:t>
          </w:r>
          <w:r w:rsidR="002D1436">
            <w:rPr>
              <w:rFonts w:ascii="Buckeye Serif 2" w:hAnsi="Buckeye Serif 2"/>
              <w:noProof/>
            </w:rPr>
            <w:t xml:space="preserve">interest of renewing </w:t>
          </w:r>
          <w:r w:rsidR="00F100D9">
            <w:rPr>
              <w:rFonts w:ascii="Buckeye Serif 2" w:hAnsi="Buckeye Serif 2"/>
              <w:noProof/>
            </w:rPr>
            <w:t xml:space="preserve">the chapter. Any </w:t>
          </w:r>
          <w:r w:rsidR="00E36930">
            <w:rPr>
              <w:rFonts w:ascii="Buckeye Serif 2" w:hAnsi="Buckeye Serif 2"/>
              <w:noProof/>
            </w:rPr>
            <w:t xml:space="preserve">unresolved </w:t>
          </w:r>
          <w:r w:rsidR="00F100D9">
            <w:rPr>
              <w:rFonts w:ascii="Buckeye Serif 2" w:hAnsi="Buckeye Serif 2"/>
              <w:noProof/>
            </w:rPr>
            <w:t xml:space="preserve">debts must be </w:t>
          </w:r>
          <w:r w:rsidR="00E36930">
            <w:rPr>
              <w:rFonts w:ascii="Buckeye Serif 2" w:hAnsi="Buckeye Serif 2"/>
              <w:noProof/>
            </w:rPr>
            <w:t xml:space="preserve">taken on by the current executive council. </w:t>
          </w:r>
          <w:r>
            <w:rPr>
              <w:rFonts w:ascii="Buckeye Serif 2" w:hAnsi="Buckeye Serif 2"/>
            </w:rPr>
            <w:fldChar w:fldCharType="end"/>
          </w:r>
        </w:p>
        <w:bookmarkEnd w:id="22"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9B76F" w14:textId="0CC2DF18"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3"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B2CB5" w:rsidRPr="000B2CB5">
            <w:t xml:space="preserve"> </w:t>
          </w:r>
          <w:r w:rsidR="000B2CB5" w:rsidRPr="000B2CB5">
            <w:rPr>
              <w:rFonts w:ascii="Buckeye Serif 2" w:hAnsi="Buckeye Serif 2"/>
              <w:noProof/>
            </w:rPr>
            <w:t>Motions to adopt, amend, or repeal Chapter Bylaws submitted in writing to the Secretary and shall bear the signatures of at least three members of the Chapter or Executive Council. Motions shall be distributed by the Secretary to the Executive Council within three days for evaluation and voting. The proposed changes shall be evaluated by the Executive Council to ascertain whether they are</w:t>
          </w:r>
          <w:r w:rsidR="00E01988">
            <w:rPr>
              <w:rFonts w:ascii="Buckeye Serif 2" w:hAnsi="Buckeye Serif 2"/>
              <w:noProof/>
            </w:rPr>
            <w:t xml:space="preserve"> </w:t>
          </w:r>
          <w:r w:rsidR="000B2CB5" w:rsidRPr="000B2CB5">
            <w:rPr>
              <w:rFonts w:ascii="Buckeye Serif 2" w:hAnsi="Buckeye Serif 2"/>
              <w:noProof/>
            </w:rPr>
            <w:t>consistent with the Articles of Incorporation, the Bylaws, and the Operating Rules of the Society. Members of the Executive Council shall be allowed not less than three days, nor more than seven, thereafter to return their votes.</w:t>
          </w:r>
          <w:r>
            <w:rPr>
              <w:rFonts w:ascii="Buckeye Serif 2" w:hAnsi="Buckeye Serif 2"/>
            </w:rPr>
            <w:fldChar w:fldCharType="end"/>
          </w:r>
        </w:p>
        <w:bookmarkEnd w:id="23"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uckeye Serif 2">
    <w:panose1 w:val="00000000000000000000"/>
    <w:charset w:val="4D"/>
    <w:family w:val="auto"/>
    <w:pitch w:val="variable"/>
    <w:sig w:usb0="A00000FF" w:usb1="4200E07A"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3475"/>
    <w:rsid w:val="00035354"/>
    <w:rsid w:val="00035BD7"/>
    <w:rsid w:val="00045BA1"/>
    <w:rsid w:val="00055F66"/>
    <w:rsid w:val="0005749A"/>
    <w:rsid w:val="00064607"/>
    <w:rsid w:val="000648EB"/>
    <w:rsid w:val="0006656A"/>
    <w:rsid w:val="000751D0"/>
    <w:rsid w:val="00081BCF"/>
    <w:rsid w:val="00085BC6"/>
    <w:rsid w:val="000909F7"/>
    <w:rsid w:val="00094834"/>
    <w:rsid w:val="00095D95"/>
    <w:rsid w:val="00097F75"/>
    <w:rsid w:val="000B2CB5"/>
    <w:rsid w:val="000B7E4B"/>
    <w:rsid w:val="000D3EE8"/>
    <w:rsid w:val="000E2CC4"/>
    <w:rsid w:val="000E3FF6"/>
    <w:rsid w:val="000F1890"/>
    <w:rsid w:val="0010297F"/>
    <w:rsid w:val="00106A1A"/>
    <w:rsid w:val="00107A3A"/>
    <w:rsid w:val="0012108E"/>
    <w:rsid w:val="0012336D"/>
    <w:rsid w:val="001244FE"/>
    <w:rsid w:val="00130CDA"/>
    <w:rsid w:val="00135420"/>
    <w:rsid w:val="001400B0"/>
    <w:rsid w:val="00153031"/>
    <w:rsid w:val="001621C7"/>
    <w:rsid w:val="00163E5D"/>
    <w:rsid w:val="00164AEA"/>
    <w:rsid w:val="00164DDB"/>
    <w:rsid w:val="00171993"/>
    <w:rsid w:val="001744C7"/>
    <w:rsid w:val="001808E5"/>
    <w:rsid w:val="00191119"/>
    <w:rsid w:val="001B6DDE"/>
    <w:rsid w:val="001C0B24"/>
    <w:rsid w:val="001D5B0A"/>
    <w:rsid w:val="001D6143"/>
    <w:rsid w:val="001E2445"/>
    <w:rsid w:val="001F4477"/>
    <w:rsid w:val="001F51BD"/>
    <w:rsid w:val="001F7025"/>
    <w:rsid w:val="00200B6E"/>
    <w:rsid w:val="00207E30"/>
    <w:rsid w:val="00211C66"/>
    <w:rsid w:val="002142E9"/>
    <w:rsid w:val="002150E2"/>
    <w:rsid w:val="00245821"/>
    <w:rsid w:val="00256AE5"/>
    <w:rsid w:val="00257A9D"/>
    <w:rsid w:val="002719C9"/>
    <w:rsid w:val="002725DD"/>
    <w:rsid w:val="00277A96"/>
    <w:rsid w:val="002813F9"/>
    <w:rsid w:val="00284F73"/>
    <w:rsid w:val="00296C31"/>
    <w:rsid w:val="002A0BC7"/>
    <w:rsid w:val="002A770E"/>
    <w:rsid w:val="002B23B7"/>
    <w:rsid w:val="002C2FEA"/>
    <w:rsid w:val="002C57CD"/>
    <w:rsid w:val="002C7D7F"/>
    <w:rsid w:val="002D1436"/>
    <w:rsid w:val="002D38A2"/>
    <w:rsid w:val="002D54A5"/>
    <w:rsid w:val="002D5EA6"/>
    <w:rsid w:val="002D77DC"/>
    <w:rsid w:val="002E1A5E"/>
    <w:rsid w:val="002E436C"/>
    <w:rsid w:val="00301E8B"/>
    <w:rsid w:val="00304E3C"/>
    <w:rsid w:val="003052D0"/>
    <w:rsid w:val="00310EE7"/>
    <w:rsid w:val="0031667A"/>
    <w:rsid w:val="00331AF1"/>
    <w:rsid w:val="0034117E"/>
    <w:rsid w:val="00341CBC"/>
    <w:rsid w:val="00341E5F"/>
    <w:rsid w:val="00347F65"/>
    <w:rsid w:val="003524D3"/>
    <w:rsid w:val="0035577D"/>
    <w:rsid w:val="00357A3B"/>
    <w:rsid w:val="003634D1"/>
    <w:rsid w:val="00363BA1"/>
    <w:rsid w:val="00376F7E"/>
    <w:rsid w:val="00383C98"/>
    <w:rsid w:val="003870AC"/>
    <w:rsid w:val="00392923"/>
    <w:rsid w:val="003932B2"/>
    <w:rsid w:val="00393EBC"/>
    <w:rsid w:val="003A0094"/>
    <w:rsid w:val="003A6C22"/>
    <w:rsid w:val="003C37F9"/>
    <w:rsid w:val="003C6014"/>
    <w:rsid w:val="003C6113"/>
    <w:rsid w:val="003D2276"/>
    <w:rsid w:val="003D2F45"/>
    <w:rsid w:val="003D2F87"/>
    <w:rsid w:val="003E44DE"/>
    <w:rsid w:val="003F0F2C"/>
    <w:rsid w:val="003F442B"/>
    <w:rsid w:val="003F4F10"/>
    <w:rsid w:val="00410E77"/>
    <w:rsid w:val="00431949"/>
    <w:rsid w:val="004426A6"/>
    <w:rsid w:val="00451552"/>
    <w:rsid w:val="00451A17"/>
    <w:rsid w:val="00463907"/>
    <w:rsid w:val="00463D93"/>
    <w:rsid w:val="00463E03"/>
    <w:rsid w:val="00464BFB"/>
    <w:rsid w:val="00467EEC"/>
    <w:rsid w:val="00472A6D"/>
    <w:rsid w:val="004756E8"/>
    <w:rsid w:val="00481BF9"/>
    <w:rsid w:val="0048274E"/>
    <w:rsid w:val="00484D79"/>
    <w:rsid w:val="00486189"/>
    <w:rsid w:val="004A5E57"/>
    <w:rsid w:val="004F4CAA"/>
    <w:rsid w:val="00500378"/>
    <w:rsid w:val="005101B4"/>
    <w:rsid w:val="00510D9D"/>
    <w:rsid w:val="00514169"/>
    <w:rsid w:val="00514433"/>
    <w:rsid w:val="0052425C"/>
    <w:rsid w:val="00524ED5"/>
    <w:rsid w:val="0054018E"/>
    <w:rsid w:val="00540620"/>
    <w:rsid w:val="0054144D"/>
    <w:rsid w:val="0055346C"/>
    <w:rsid w:val="0056280A"/>
    <w:rsid w:val="0056390F"/>
    <w:rsid w:val="0056621D"/>
    <w:rsid w:val="0057034E"/>
    <w:rsid w:val="00571659"/>
    <w:rsid w:val="005719B6"/>
    <w:rsid w:val="0057745A"/>
    <w:rsid w:val="00577D29"/>
    <w:rsid w:val="0058690C"/>
    <w:rsid w:val="0059112C"/>
    <w:rsid w:val="00591E78"/>
    <w:rsid w:val="00593396"/>
    <w:rsid w:val="00594FD9"/>
    <w:rsid w:val="005A550B"/>
    <w:rsid w:val="005B4F62"/>
    <w:rsid w:val="005C02FC"/>
    <w:rsid w:val="005C422C"/>
    <w:rsid w:val="005C62D4"/>
    <w:rsid w:val="005C693C"/>
    <w:rsid w:val="005D6013"/>
    <w:rsid w:val="005E0101"/>
    <w:rsid w:val="005E25A3"/>
    <w:rsid w:val="005E27C8"/>
    <w:rsid w:val="005E311A"/>
    <w:rsid w:val="005E480D"/>
    <w:rsid w:val="005E56CD"/>
    <w:rsid w:val="005F2756"/>
    <w:rsid w:val="005F3423"/>
    <w:rsid w:val="005F5356"/>
    <w:rsid w:val="0060227D"/>
    <w:rsid w:val="006137FF"/>
    <w:rsid w:val="00616E2F"/>
    <w:rsid w:val="00621F2E"/>
    <w:rsid w:val="006332D9"/>
    <w:rsid w:val="006345D5"/>
    <w:rsid w:val="0064275D"/>
    <w:rsid w:val="00645656"/>
    <w:rsid w:val="006477C4"/>
    <w:rsid w:val="00650C68"/>
    <w:rsid w:val="006572D0"/>
    <w:rsid w:val="006651EC"/>
    <w:rsid w:val="006662A4"/>
    <w:rsid w:val="00667C93"/>
    <w:rsid w:val="00676310"/>
    <w:rsid w:val="00676FEF"/>
    <w:rsid w:val="006A6663"/>
    <w:rsid w:val="006A6C8A"/>
    <w:rsid w:val="006B71A5"/>
    <w:rsid w:val="006B797B"/>
    <w:rsid w:val="006C3D16"/>
    <w:rsid w:val="006C62DF"/>
    <w:rsid w:val="006E3F07"/>
    <w:rsid w:val="007130C4"/>
    <w:rsid w:val="007325A8"/>
    <w:rsid w:val="0073374F"/>
    <w:rsid w:val="00742363"/>
    <w:rsid w:val="007703E2"/>
    <w:rsid w:val="00773BE2"/>
    <w:rsid w:val="007819D6"/>
    <w:rsid w:val="00783B27"/>
    <w:rsid w:val="00785008"/>
    <w:rsid w:val="007923E2"/>
    <w:rsid w:val="007B6F2F"/>
    <w:rsid w:val="007D164B"/>
    <w:rsid w:val="007D28DE"/>
    <w:rsid w:val="007D40ED"/>
    <w:rsid w:val="007D64B6"/>
    <w:rsid w:val="007E4728"/>
    <w:rsid w:val="007F59D2"/>
    <w:rsid w:val="00815D51"/>
    <w:rsid w:val="00816D67"/>
    <w:rsid w:val="00821A46"/>
    <w:rsid w:val="008276C7"/>
    <w:rsid w:val="008314E7"/>
    <w:rsid w:val="008360F7"/>
    <w:rsid w:val="008502D3"/>
    <w:rsid w:val="008619CF"/>
    <w:rsid w:val="0086675B"/>
    <w:rsid w:val="00874C44"/>
    <w:rsid w:val="00881B1F"/>
    <w:rsid w:val="00886E2E"/>
    <w:rsid w:val="00892E5A"/>
    <w:rsid w:val="0089388B"/>
    <w:rsid w:val="008B2618"/>
    <w:rsid w:val="008B4553"/>
    <w:rsid w:val="008C5567"/>
    <w:rsid w:val="008C6D79"/>
    <w:rsid w:val="008F4933"/>
    <w:rsid w:val="00910F0E"/>
    <w:rsid w:val="00912771"/>
    <w:rsid w:val="009177DB"/>
    <w:rsid w:val="0092732F"/>
    <w:rsid w:val="00950676"/>
    <w:rsid w:val="0095389B"/>
    <w:rsid w:val="009640B2"/>
    <w:rsid w:val="0097526D"/>
    <w:rsid w:val="00982EDC"/>
    <w:rsid w:val="00984973"/>
    <w:rsid w:val="009867D6"/>
    <w:rsid w:val="00995676"/>
    <w:rsid w:val="0099780A"/>
    <w:rsid w:val="009B134C"/>
    <w:rsid w:val="009B24EE"/>
    <w:rsid w:val="009B2B70"/>
    <w:rsid w:val="009B3C53"/>
    <w:rsid w:val="009B7DDC"/>
    <w:rsid w:val="009C1E36"/>
    <w:rsid w:val="009C62BF"/>
    <w:rsid w:val="009F0DE7"/>
    <w:rsid w:val="009F3FBA"/>
    <w:rsid w:val="00A05E54"/>
    <w:rsid w:val="00A12F32"/>
    <w:rsid w:val="00A13EB1"/>
    <w:rsid w:val="00A2783E"/>
    <w:rsid w:val="00A4740C"/>
    <w:rsid w:val="00A64CD6"/>
    <w:rsid w:val="00A70C28"/>
    <w:rsid w:val="00A77617"/>
    <w:rsid w:val="00A90647"/>
    <w:rsid w:val="00A923C4"/>
    <w:rsid w:val="00A96ED8"/>
    <w:rsid w:val="00A97FE8"/>
    <w:rsid w:val="00AA09BF"/>
    <w:rsid w:val="00AA32D4"/>
    <w:rsid w:val="00AB00DC"/>
    <w:rsid w:val="00AB3CF5"/>
    <w:rsid w:val="00AB487A"/>
    <w:rsid w:val="00AC48FA"/>
    <w:rsid w:val="00AC4B81"/>
    <w:rsid w:val="00AE1969"/>
    <w:rsid w:val="00B03F34"/>
    <w:rsid w:val="00B054EB"/>
    <w:rsid w:val="00B0686B"/>
    <w:rsid w:val="00B146D7"/>
    <w:rsid w:val="00B16F21"/>
    <w:rsid w:val="00B172AC"/>
    <w:rsid w:val="00B22A7C"/>
    <w:rsid w:val="00B2351F"/>
    <w:rsid w:val="00B31892"/>
    <w:rsid w:val="00B40DCB"/>
    <w:rsid w:val="00B44BBD"/>
    <w:rsid w:val="00B45703"/>
    <w:rsid w:val="00B467FF"/>
    <w:rsid w:val="00B57A1A"/>
    <w:rsid w:val="00B73675"/>
    <w:rsid w:val="00B73B03"/>
    <w:rsid w:val="00B7548C"/>
    <w:rsid w:val="00B7678E"/>
    <w:rsid w:val="00B93784"/>
    <w:rsid w:val="00B94412"/>
    <w:rsid w:val="00BA111B"/>
    <w:rsid w:val="00BA6895"/>
    <w:rsid w:val="00BB0F03"/>
    <w:rsid w:val="00BB393F"/>
    <w:rsid w:val="00BC1BDA"/>
    <w:rsid w:val="00BD01B8"/>
    <w:rsid w:val="00BD6603"/>
    <w:rsid w:val="00BD73C8"/>
    <w:rsid w:val="00BE2BF2"/>
    <w:rsid w:val="00BF2D2D"/>
    <w:rsid w:val="00BF7589"/>
    <w:rsid w:val="00C01CE6"/>
    <w:rsid w:val="00C25043"/>
    <w:rsid w:val="00C256AD"/>
    <w:rsid w:val="00C25EB5"/>
    <w:rsid w:val="00C262E1"/>
    <w:rsid w:val="00C27694"/>
    <w:rsid w:val="00C35801"/>
    <w:rsid w:val="00C35876"/>
    <w:rsid w:val="00C37350"/>
    <w:rsid w:val="00C40215"/>
    <w:rsid w:val="00C40345"/>
    <w:rsid w:val="00C44D03"/>
    <w:rsid w:val="00C55399"/>
    <w:rsid w:val="00C57894"/>
    <w:rsid w:val="00C621B4"/>
    <w:rsid w:val="00C62BBC"/>
    <w:rsid w:val="00C72AC6"/>
    <w:rsid w:val="00C82269"/>
    <w:rsid w:val="00C83FE7"/>
    <w:rsid w:val="00C87F9F"/>
    <w:rsid w:val="00C908E9"/>
    <w:rsid w:val="00C9424B"/>
    <w:rsid w:val="00C94C2B"/>
    <w:rsid w:val="00CA6A95"/>
    <w:rsid w:val="00CB1089"/>
    <w:rsid w:val="00CC00BC"/>
    <w:rsid w:val="00CC6B15"/>
    <w:rsid w:val="00CD39E3"/>
    <w:rsid w:val="00CE017C"/>
    <w:rsid w:val="00CE1E8D"/>
    <w:rsid w:val="00CE3D16"/>
    <w:rsid w:val="00CE4BA9"/>
    <w:rsid w:val="00CF6989"/>
    <w:rsid w:val="00D037BE"/>
    <w:rsid w:val="00D2334D"/>
    <w:rsid w:val="00D25AC2"/>
    <w:rsid w:val="00D3765E"/>
    <w:rsid w:val="00D439E3"/>
    <w:rsid w:val="00D51FE8"/>
    <w:rsid w:val="00D52DAF"/>
    <w:rsid w:val="00D53151"/>
    <w:rsid w:val="00D559E8"/>
    <w:rsid w:val="00D72815"/>
    <w:rsid w:val="00D72CDA"/>
    <w:rsid w:val="00D7771E"/>
    <w:rsid w:val="00D80671"/>
    <w:rsid w:val="00D9426B"/>
    <w:rsid w:val="00D955A3"/>
    <w:rsid w:val="00D95C16"/>
    <w:rsid w:val="00DA49ED"/>
    <w:rsid w:val="00DB5FED"/>
    <w:rsid w:val="00DC3FFF"/>
    <w:rsid w:val="00DC4450"/>
    <w:rsid w:val="00DC52EA"/>
    <w:rsid w:val="00DF3BF7"/>
    <w:rsid w:val="00DF7F9B"/>
    <w:rsid w:val="00E01988"/>
    <w:rsid w:val="00E06D2A"/>
    <w:rsid w:val="00E07383"/>
    <w:rsid w:val="00E265C1"/>
    <w:rsid w:val="00E2752B"/>
    <w:rsid w:val="00E27E42"/>
    <w:rsid w:val="00E34349"/>
    <w:rsid w:val="00E36930"/>
    <w:rsid w:val="00E40753"/>
    <w:rsid w:val="00E44717"/>
    <w:rsid w:val="00E44AF1"/>
    <w:rsid w:val="00E45726"/>
    <w:rsid w:val="00E50AC9"/>
    <w:rsid w:val="00E54D03"/>
    <w:rsid w:val="00E614D3"/>
    <w:rsid w:val="00E63A0C"/>
    <w:rsid w:val="00E704C5"/>
    <w:rsid w:val="00E71A45"/>
    <w:rsid w:val="00E848B6"/>
    <w:rsid w:val="00EA252A"/>
    <w:rsid w:val="00EB0E62"/>
    <w:rsid w:val="00EB7F83"/>
    <w:rsid w:val="00EC2B11"/>
    <w:rsid w:val="00ED05FF"/>
    <w:rsid w:val="00ED6544"/>
    <w:rsid w:val="00EF22AD"/>
    <w:rsid w:val="00F100D9"/>
    <w:rsid w:val="00F10BFA"/>
    <w:rsid w:val="00F155F9"/>
    <w:rsid w:val="00F20036"/>
    <w:rsid w:val="00F27114"/>
    <w:rsid w:val="00F308CF"/>
    <w:rsid w:val="00F32A20"/>
    <w:rsid w:val="00F463A0"/>
    <w:rsid w:val="00F466BB"/>
    <w:rsid w:val="00F474DD"/>
    <w:rsid w:val="00F50079"/>
    <w:rsid w:val="00F5252B"/>
    <w:rsid w:val="00F56AB7"/>
    <w:rsid w:val="00F57B33"/>
    <w:rsid w:val="00F806D2"/>
    <w:rsid w:val="00F939CC"/>
    <w:rsid w:val="00FA00A4"/>
    <w:rsid w:val="00FA046F"/>
    <w:rsid w:val="00FA2001"/>
    <w:rsid w:val="00FB240F"/>
    <w:rsid w:val="00FB7031"/>
    <w:rsid w:val="00FC2281"/>
    <w:rsid w:val="00FE140E"/>
    <w:rsid w:val="00FE5152"/>
    <w:rsid w:val="00FF12CA"/>
    <w:rsid w:val="00FF6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3548971-75FF-534D-9746-77966FF1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customStyle="1" w:styleId="p1">
    <w:name w:val="p1"/>
    <w:basedOn w:val="Normal"/>
    <w:rsid w:val="00FF6E75"/>
    <w:pPr>
      <w:spacing w:after="0" w:line="240" w:lineRule="auto"/>
    </w:pPr>
    <w:rPr>
      <w:rFonts w:ascii="Times New Roman" w:eastAsia="Times New Roman" w:hAnsi="Times New Roman" w:cs="Times New Roman"/>
      <w:color w:val="000000"/>
      <w:kern w:val="0"/>
      <w:sz w:val="17"/>
      <w:szCs w:val="17"/>
      <w14:ligatures w14:val="none"/>
    </w:rPr>
  </w:style>
  <w:style w:type="character" w:customStyle="1" w:styleId="s1">
    <w:name w:val="s1"/>
    <w:basedOn w:val="DefaultParagraphFont"/>
    <w:rsid w:val="00FF6E75"/>
    <w:rPr>
      <w:rFonts w:ascii="Arial" w:hAnsi="Arial" w:cs="Arial"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AD6C7F"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uckeye Serif 2">
    <w:panose1 w:val="00000000000000000000"/>
    <w:charset w:val="4D"/>
    <w:family w:val="auto"/>
    <w:pitch w:val="variable"/>
    <w:sig w:usb0="A00000FF" w:usb1="4200E07A"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3A0094"/>
    <w:rsid w:val="006A1078"/>
    <w:rsid w:val="007A0E05"/>
    <w:rsid w:val="009C62BF"/>
    <w:rsid w:val="00A8573F"/>
    <w:rsid w:val="00AD6C7F"/>
    <w:rsid w:val="00E97122"/>
    <w:rsid w:val="00E97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1</TotalTime>
  <Pages>5</Pages>
  <Words>1759</Words>
  <Characters>10032</Characters>
  <Application>Microsoft Office Word</Application>
  <DocSecurity>0</DocSecurity>
  <PresentationFormat>15|.DOCX</PresentationFormat>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Cai, Mimi</cp:lastModifiedBy>
  <cp:revision>2</cp:revision>
  <dcterms:created xsi:type="dcterms:W3CDTF">2025-09-22T18:44:00Z</dcterms:created>
  <dcterms:modified xsi:type="dcterms:W3CDTF">2025-09-22T18:44:00Z</dcterms:modified>
</cp:coreProperties>
</file>