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E427" w14:textId="34269403" w:rsidR="00317829" w:rsidRDefault="00433226" w:rsidP="00317829">
      <w:r>
        <w:softHyphen/>
      </w:r>
      <w:r>
        <w:softHyphen/>
      </w:r>
      <w:r>
        <w:softHyphen/>
      </w:r>
      <w:r w:rsidR="0085144B">
        <w:rPr>
          <w:noProof/>
        </w:rPr>
        <w:drawing>
          <wp:inline distT="0" distB="0" distL="0" distR="0" wp14:anchorId="4708F521" wp14:editId="5DED8C28">
            <wp:extent cx="393400" cy="655608"/>
            <wp:effectExtent l="0" t="0" r="6985" b="0"/>
            <wp:docPr id="2"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372" cy="692224"/>
                    </a:xfrm>
                    <a:prstGeom prst="rect">
                      <a:avLst/>
                    </a:prstGeom>
                    <a:noFill/>
                    <a:ln>
                      <a:noFill/>
                    </a:ln>
                  </pic:spPr>
                </pic:pic>
              </a:graphicData>
            </a:graphic>
          </wp:inline>
        </w:drawing>
      </w:r>
    </w:p>
    <w:p w14:paraId="287BCE92" w14:textId="0304A81D" w:rsidR="00317829" w:rsidRPr="00D34239" w:rsidRDefault="00317829" w:rsidP="00317829">
      <w:pPr>
        <w:rPr>
          <w:rFonts w:ascii="Georgia" w:hAnsi="Georgia" w:cs="Arial"/>
          <w:sz w:val="16"/>
          <w:szCs w:val="16"/>
        </w:rPr>
      </w:pPr>
      <w:proofErr w:type="gramStart"/>
      <w:r w:rsidRPr="00D34239">
        <w:rPr>
          <w:rFonts w:ascii="Georgia" w:hAnsi="Georgia" w:cs="Arial"/>
          <w:sz w:val="16"/>
          <w:szCs w:val="16"/>
        </w:rPr>
        <w:t>F</w:t>
      </w:r>
      <w:r w:rsidR="007E3176" w:rsidRPr="00D34239">
        <w:rPr>
          <w:rFonts w:ascii="Georgia" w:hAnsi="Georgia" w:cs="Arial"/>
          <w:sz w:val="16"/>
          <w:szCs w:val="16"/>
        </w:rPr>
        <w:t>ORM</w:t>
      </w:r>
      <w:proofErr w:type="gramEnd"/>
      <w:r w:rsidR="007E3176" w:rsidRPr="00D34239">
        <w:rPr>
          <w:rFonts w:ascii="Georgia" w:hAnsi="Georgia" w:cs="Arial"/>
          <w:sz w:val="16"/>
          <w:szCs w:val="16"/>
        </w:rPr>
        <w:t xml:space="preserve"> </w:t>
      </w:r>
      <w:r w:rsidRPr="00D34239">
        <w:rPr>
          <w:rFonts w:ascii="Georgia" w:hAnsi="Georgia" w:cs="Arial"/>
          <w:sz w:val="16"/>
          <w:szCs w:val="16"/>
        </w:rPr>
        <w:t>C7</w:t>
      </w:r>
    </w:p>
    <w:p w14:paraId="7996071B" w14:textId="6F05B3D3" w:rsidR="00A8594B" w:rsidRDefault="00A8594B" w:rsidP="00017B69">
      <w:pPr>
        <w:spacing w:after="0" w:line="240" w:lineRule="auto"/>
        <w:jc w:val="center"/>
        <w:rPr>
          <w:rFonts w:ascii="Georgia" w:hAnsi="Georgia" w:cs="Times New Roman"/>
          <w:b/>
          <w:bCs/>
          <w:smallCaps/>
          <w:sz w:val="28"/>
          <w:szCs w:val="28"/>
        </w:rPr>
      </w:pPr>
    </w:p>
    <w:p w14:paraId="09320AED" w14:textId="54F2B608" w:rsidR="00676EF3" w:rsidRPr="00D34239" w:rsidRDefault="3C4C2171" w:rsidP="00FC26B7">
      <w:pPr>
        <w:spacing w:after="0" w:line="240" w:lineRule="auto"/>
        <w:jc w:val="center"/>
        <w:rPr>
          <w:rFonts w:ascii="Georgia" w:hAnsi="Georgia" w:cs="Arial"/>
          <w:b/>
          <w:bCs/>
          <w:smallCaps/>
          <w:sz w:val="32"/>
          <w:szCs w:val="32"/>
        </w:rPr>
      </w:pPr>
      <w:r w:rsidRPr="49D2F50A">
        <w:rPr>
          <w:rFonts w:ascii="Georgia" w:hAnsi="Georgia" w:cs="Arial"/>
          <w:b/>
          <w:bCs/>
          <w:smallCaps/>
          <w:sz w:val="32"/>
          <w:szCs w:val="32"/>
        </w:rPr>
        <w:t>b</w:t>
      </w:r>
      <w:r w:rsidR="1727EF79" w:rsidRPr="49D2F50A">
        <w:rPr>
          <w:rFonts w:ascii="Georgia" w:hAnsi="Georgia" w:cs="Arial"/>
          <w:b/>
          <w:bCs/>
          <w:smallCaps/>
          <w:sz w:val="32"/>
          <w:szCs w:val="32"/>
        </w:rPr>
        <w:t xml:space="preserve">ylaws of </w:t>
      </w:r>
      <w:sdt>
        <w:sdtPr>
          <w:rPr>
            <w:rFonts w:ascii="Georgia" w:hAnsi="Georgia" w:cs="Arial"/>
            <w:b/>
            <w:bCs/>
            <w:smallCaps/>
            <w:sz w:val="32"/>
            <w:szCs w:val="32"/>
          </w:rPr>
          <w:id w:val="849142189"/>
          <w:placeholder>
            <w:docPart w:val="DefaultPlaceholder_-1854013440"/>
          </w:placeholder>
        </w:sdtPr>
        <w:sdtEndPr>
          <w:rPr>
            <w:i/>
            <w:iCs/>
            <w:color w:val="0070C0"/>
          </w:rPr>
        </w:sdtEndPr>
        <w:sdtContent>
          <w:r w:rsidR="001B0DEE">
            <w:rPr>
              <w:rFonts w:ascii="Georgia" w:hAnsi="Georgia" w:cs="Arial"/>
              <w:b/>
              <w:bCs/>
              <w:i/>
              <w:iCs/>
              <w:smallCaps/>
              <w:color w:val="0070C0"/>
              <w:sz w:val="32"/>
              <w:szCs w:val="32"/>
              <w:u w:val="single"/>
            </w:rPr>
            <w:t>Alpha Omicron</w:t>
          </w:r>
        </w:sdtContent>
      </w:sdt>
      <w:r w:rsidR="1727EF79" w:rsidRPr="49D2F50A">
        <w:rPr>
          <w:rFonts w:ascii="Georgia" w:hAnsi="Georgia" w:cs="Arial"/>
          <w:b/>
          <w:bCs/>
          <w:smallCaps/>
          <w:sz w:val="32"/>
          <w:szCs w:val="32"/>
          <w:u w:val="single"/>
        </w:rPr>
        <w:t xml:space="preserve"> </w:t>
      </w:r>
      <w:r w:rsidRPr="49D2F50A">
        <w:rPr>
          <w:rFonts w:ascii="Georgia" w:hAnsi="Georgia" w:cs="Arial"/>
          <w:b/>
          <w:bCs/>
          <w:smallCaps/>
          <w:sz w:val="32"/>
          <w:szCs w:val="32"/>
        </w:rPr>
        <w:t>c</w:t>
      </w:r>
      <w:r w:rsidR="6E8804F0" w:rsidRPr="49D2F50A">
        <w:rPr>
          <w:rFonts w:ascii="Georgia" w:hAnsi="Georgia" w:cs="Arial"/>
          <w:b/>
          <w:bCs/>
          <w:smallCaps/>
          <w:sz w:val="32"/>
          <w:szCs w:val="32"/>
        </w:rPr>
        <w:t>hapter</w:t>
      </w:r>
      <w:r w:rsidR="1727EF79" w:rsidRPr="49D2F50A">
        <w:rPr>
          <w:rFonts w:ascii="Georgia" w:hAnsi="Georgia" w:cs="Arial"/>
          <w:b/>
          <w:bCs/>
          <w:smallCaps/>
          <w:sz w:val="32"/>
          <w:szCs w:val="32"/>
        </w:rPr>
        <w:t xml:space="preserve"> of</w:t>
      </w:r>
      <w:r w:rsidR="0748A434" w:rsidRPr="49D2F50A">
        <w:rPr>
          <w:rFonts w:ascii="Georgia" w:hAnsi="Georgia" w:cs="Arial"/>
          <w:b/>
          <w:bCs/>
          <w:smallCaps/>
          <w:sz w:val="32"/>
          <w:szCs w:val="32"/>
        </w:rPr>
        <w:t xml:space="preserve"> </w:t>
      </w:r>
      <w:r w:rsidRPr="49D2F50A">
        <w:rPr>
          <w:rFonts w:ascii="Georgia" w:hAnsi="Georgia" w:cs="Arial"/>
          <w:b/>
          <w:bCs/>
          <w:smallCaps/>
          <w:sz w:val="32"/>
          <w:szCs w:val="32"/>
        </w:rPr>
        <w:t>a</w:t>
      </w:r>
      <w:r w:rsidR="1727EF79" w:rsidRPr="49D2F50A">
        <w:rPr>
          <w:rFonts w:ascii="Georgia" w:hAnsi="Georgia" w:cs="Arial"/>
          <w:b/>
          <w:bCs/>
          <w:smallCaps/>
          <w:sz w:val="32"/>
          <w:szCs w:val="32"/>
        </w:rPr>
        <w:t xml:space="preserve">lpha </w:t>
      </w:r>
      <w:r w:rsidRPr="49D2F50A">
        <w:rPr>
          <w:rFonts w:ascii="Georgia" w:hAnsi="Georgia" w:cs="Arial"/>
          <w:b/>
          <w:bCs/>
          <w:smallCaps/>
          <w:sz w:val="32"/>
          <w:szCs w:val="32"/>
        </w:rPr>
        <w:t>c</w:t>
      </w:r>
      <w:r w:rsidR="1727EF79" w:rsidRPr="49D2F50A">
        <w:rPr>
          <w:rFonts w:ascii="Georgia" w:hAnsi="Georgia" w:cs="Arial"/>
          <w:b/>
          <w:bCs/>
          <w:smallCaps/>
          <w:sz w:val="32"/>
          <w:szCs w:val="32"/>
        </w:rPr>
        <w:t xml:space="preserve">hi </w:t>
      </w:r>
      <w:r w:rsidRPr="49D2F50A">
        <w:rPr>
          <w:rFonts w:ascii="Georgia" w:hAnsi="Georgia" w:cs="Arial"/>
          <w:b/>
          <w:bCs/>
          <w:smallCaps/>
          <w:sz w:val="32"/>
          <w:szCs w:val="32"/>
        </w:rPr>
        <w:t>o</w:t>
      </w:r>
      <w:r w:rsidR="1727EF79" w:rsidRPr="49D2F50A">
        <w:rPr>
          <w:rFonts w:ascii="Georgia" w:hAnsi="Georgia" w:cs="Arial"/>
          <w:b/>
          <w:bCs/>
          <w:smallCaps/>
          <w:sz w:val="32"/>
          <w:szCs w:val="32"/>
        </w:rPr>
        <w:t>mega</w:t>
      </w:r>
    </w:p>
    <w:p w14:paraId="5FD9EB7B" w14:textId="7AE46B39" w:rsidR="006158F4" w:rsidRPr="00DE5962" w:rsidRDefault="00676EF3" w:rsidP="00017B69">
      <w:pPr>
        <w:spacing w:after="0" w:line="240" w:lineRule="auto"/>
        <w:jc w:val="center"/>
        <w:rPr>
          <w:rFonts w:ascii="Georgia" w:hAnsi="Georgia" w:cs="Times New Roman"/>
          <w:i/>
          <w:color w:val="FF0000"/>
          <w:sz w:val="28"/>
          <w:szCs w:val="28"/>
        </w:rPr>
      </w:pPr>
      <w:r w:rsidRPr="004F7C56">
        <w:rPr>
          <w:rFonts w:ascii="Georgia" w:hAnsi="Georgia" w:cs="Times New Roman"/>
          <w:i/>
          <w:color w:val="000000" w:themeColor="text1"/>
          <w:sz w:val="28"/>
          <w:szCs w:val="28"/>
        </w:rPr>
        <w:t xml:space="preserve">Effective August 1, </w:t>
      </w:r>
      <w:r w:rsidR="00A94356" w:rsidRPr="00FE1217">
        <w:rPr>
          <w:rFonts w:ascii="Georgia" w:hAnsi="Georgia" w:cs="Times New Roman"/>
          <w:i/>
          <w:sz w:val="28"/>
          <w:szCs w:val="28"/>
        </w:rPr>
        <w:t>20</w:t>
      </w:r>
      <w:r w:rsidR="005B72F5" w:rsidRPr="00FE1217">
        <w:rPr>
          <w:rFonts w:ascii="Georgia" w:hAnsi="Georgia" w:cs="Times New Roman"/>
          <w:i/>
          <w:sz w:val="28"/>
          <w:szCs w:val="28"/>
        </w:rPr>
        <w:t>2</w:t>
      </w:r>
      <w:r w:rsidR="002B573A">
        <w:rPr>
          <w:rFonts w:ascii="Georgia" w:hAnsi="Georgia" w:cs="Times New Roman"/>
          <w:i/>
          <w:color w:val="FF0000"/>
          <w:sz w:val="28"/>
          <w:szCs w:val="28"/>
        </w:rPr>
        <w:t>5</w:t>
      </w:r>
      <w:r w:rsidR="000F62CD" w:rsidRPr="00DE5962">
        <w:rPr>
          <w:rFonts w:ascii="Georgia" w:hAnsi="Georgia" w:cs="Times New Roman"/>
          <w:i/>
          <w:color w:val="FF0000"/>
          <w:sz w:val="28"/>
          <w:szCs w:val="28"/>
        </w:rPr>
        <w:t xml:space="preserve"> </w:t>
      </w:r>
      <w:r w:rsidRPr="004F7C56">
        <w:rPr>
          <w:rFonts w:ascii="Georgia" w:hAnsi="Georgia" w:cs="Times New Roman"/>
          <w:i/>
          <w:color w:val="000000" w:themeColor="text1"/>
          <w:sz w:val="28"/>
          <w:szCs w:val="28"/>
        </w:rPr>
        <w:t>-</w:t>
      </w:r>
      <w:r w:rsidR="000F62CD" w:rsidRPr="004F7C56">
        <w:rPr>
          <w:rFonts w:ascii="Georgia" w:hAnsi="Georgia" w:cs="Times New Roman"/>
          <w:i/>
          <w:color w:val="000000" w:themeColor="text1"/>
          <w:sz w:val="28"/>
          <w:szCs w:val="28"/>
        </w:rPr>
        <w:t xml:space="preserve"> </w:t>
      </w:r>
      <w:r w:rsidRPr="004F7C56">
        <w:rPr>
          <w:rFonts w:ascii="Georgia" w:hAnsi="Georgia" w:cs="Times New Roman"/>
          <w:i/>
          <w:color w:val="000000" w:themeColor="text1"/>
          <w:sz w:val="28"/>
          <w:szCs w:val="28"/>
        </w:rPr>
        <w:t xml:space="preserve">July 31, </w:t>
      </w:r>
      <w:r w:rsidR="00D510FB" w:rsidRPr="00FE1217">
        <w:rPr>
          <w:rFonts w:ascii="Georgia" w:hAnsi="Georgia" w:cs="Times New Roman"/>
          <w:i/>
          <w:sz w:val="28"/>
          <w:szCs w:val="28"/>
        </w:rPr>
        <w:t>20</w:t>
      </w:r>
      <w:r w:rsidR="0082243A" w:rsidRPr="00FE1217">
        <w:rPr>
          <w:rFonts w:ascii="Georgia" w:hAnsi="Georgia" w:cs="Times New Roman"/>
          <w:i/>
          <w:sz w:val="28"/>
          <w:szCs w:val="28"/>
        </w:rPr>
        <w:t>2</w:t>
      </w:r>
      <w:r w:rsidR="002B573A">
        <w:rPr>
          <w:rFonts w:ascii="Georgia" w:hAnsi="Georgia" w:cs="Times New Roman"/>
          <w:i/>
          <w:color w:val="FF0000"/>
          <w:sz w:val="28"/>
          <w:szCs w:val="28"/>
        </w:rPr>
        <w:t>6</w:t>
      </w:r>
    </w:p>
    <w:p w14:paraId="14EBC42A" w14:textId="493AF32E" w:rsidR="00676EF3" w:rsidRPr="004F7C56" w:rsidRDefault="00676EF3" w:rsidP="004F7C56">
      <w:pPr>
        <w:spacing w:after="0" w:line="240" w:lineRule="auto"/>
        <w:rPr>
          <w:rFonts w:ascii="Georgia" w:hAnsi="Georgia" w:cs="Times New Roman"/>
          <w:i/>
          <w:iCs/>
          <w:sz w:val="20"/>
          <w:szCs w:val="20"/>
        </w:rPr>
      </w:pPr>
    </w:p>
    <w:p w14:paraId="33D133EF" w14:textId="28E60D34" w:rsidR="00676EF3" w:rsidRPr="0096006A" w:rsidRDefault="00676EF3" w:rsidP="00017B69">
      <w:pPr>
        <w:spacing w:after="0" w:line="240" w:lineRule="auto"/>
        <w:jc w:val="center"/>
        <w:rPr>
          <w:rFonts w:ascii="Arial" w:hAnsi="Arial" w:cs="Arial"/>
          <w:b/>
          <w:bCs/>
          <w:sz w:val="24"/>
          <w:szCs w:val="24"/>
        </w:rPr>
      </w:pPr>
      <w:r w:rsidRPr="0096006A">
        <w:rPr>
          <w:rFonts w:ascii="Arial" w:hAnsi="Arial" w:cs="Arial"/>
          <w:b/>
          <w:bCs/>
          <w:sz w:val="24"/>
          <w:szCs w:val="24"/>
        </w:rPr>
        <w:t>ARTICLE I. NAME</w:t>
      </w:r>
    </w:p>
    <w:p w14:paraId="7BC225E5" w14:textId="77777777" w:rsidR="00676EF3" w:rsidRPr="001C0318" w:rsidRDefault="00676EF3" w:rsidP="00017B69">
      <w:pPr>
        <w:spacing w:after="0" w:line="240" w:lineRule="auto"/>
        <w:rPr>
          <w:rFonts w:ascii="Georgia" w:hAnsi="Georgia" w:cs="Times New Roman"/>
          <w:b/>
          <w:bCs/>
          <w:sz w:val="20"/>
          <w:szCs w:val="20"/>
        </w:rPr>
      </w:pPr>
    </w:p>
    <w:p w14:paraId="6234CCBB" w14:textId="63FA10C1" w:rsidR="00676EF3" w:rsidRPr="001C0318" w:rsidRDefault="00676EF3" w:rsidP="00242CF7">
      <w:pPr>
        <w:spacing w:after="0" w:line="240" w:lineRule="auto"/>
        <w:ind w:left="1440" w:hanging="1440"/>
        <w:rPr>
          <w:rFonts w:ascii="Georgia" w:hAnsi="Georgia" w:cs="Times New Roman"/>
          <w:sz w:val="20"/>
          <w:szCs w:val="20"/>
        </w:rPr>
      </w:pPr>
      <w:r w:rsidRPr="49D2F50A">
        <w:rPr>
          <w:rFonts w:ascii="Georgia" w:hAnsi="Georgia" w:cs="Times New Roman"/>
          <w:b/>
          <w:bCs/>
          <w:sz w:val="20"/>
          <w:szCs w:val="20"/>
        </w:rPr>
        <w:t>Section 1.</w:t>
      </w:r>
      <w:r>
        <w:tab/>
      </w:r>
      <w:r w:rsidRPr="49D2F50A">
        <w:rPr>
          <w:rFonts w:ascii="Georgia" w:hAnsi="Georgia" w:cs="Times New Roman"/>
          <w:sz w:val="20"/>
          <w:szCs w:val="20"/>
        </w:rPr>
        <w:t xml:space="preserve">The name of this organization is </w:t>
      </w:r>
      <w:sdt>
        <w:sdtPr>
          <w:rPr>
            <w:rFonts w:ascii="Georgia" w:hAnsi="Georgia" w:cs="Times New Roman"/>
            <w:sz w:val="20"/>
            <w:szCs w:val="20"/>
          </w:rPr>
          <w:id w:val="1520038215"/>
          <w:placeholder>
            <w:docPart w:val="DefaultPlaceholder_-1854013440"/>
          </w:placeholder>
        </w:sdtPr>
        <w:sdtEndPr>
          <w:rPr>
            <w:b/>
            <w:bCs/>
            <w:i/>
            <w:iCs/>
            <w:color w:val="0070C0"/>
          </w:rPr>
        </w:sdtEndPr>
        <w:sdtContent>
          <w:r w:rsidR="001B0DEE">
            <w:rPr>
              <w:rFonts w:ascii="Georgia" w:hAnsi="Georgia" w:cs="Times New Roman"/>
              <w:b/>
              <w:bCs/>
              <w:i/>
              <w:iCs/>
              <w:color w:val="0070C0"/>
              <w:sz w:val="20"/>
              <w:szCs w:val="20"/>
            </w:rPr>
            <w:t>ALPHA OMICRON</w:t>
          </w:r>
        </w:sdtContent>
      </w:sdt>
      <w:r w:rsidRPr="49D2F50A">
        <w:rPr>
          <w:rFonts w:ascii="Georgia" w:hAnsi="Georgia" w:cs="Times New Roman"/>
          <w:b/>
          <w:bCs/>
          <w:i/>
          <w:iCs/>
          <w:sz w:val="20"/>
          <w:szCs w:val="20"/>
        </w:rPr>
        <w:t xml:space="preserve"> </w:t>
      </w:r>
      <w:r w:rsidR="003C385C" w:rsidRPr="49D2F50A">
        <w:rPr>
          <w:rFonts w:ascii="Georgia" w:hAnsi="Georgia" w:cs="Times New Roman"/>
          <w:b/>
          <w:bCs/>
          <w:sz w:val="20"/>
          <w:szCs w:val="20"/>
        </w:rPr>
        <w:t>c</w:t>
      </w:r>
      <w:r w:rsidR="00B51A8D" w:rsidRPr="49D2F50A">
        <w:rPr>
          <w:rFonts w:ascii="Georgia" w:hAnsi="Georgia" w:cs="Times New Roman"/>
          <w:b/>
          <w:bCs/>
          <w:sz w:val="20"/>
          <w:szCs w:val="20"/>
        </w:rPr>
        <w:t>hapter</w:t>
      </w:r>
      <w:r w:rsidRPr="49D2F50A">
        <w:rPr>
          <w:rFonts w:ascii="Georgia" w:hAnsi="Georgia" w:cs="Times New Roman"/>
          <w:sz w:val="20"/>
          <w:szCs w:val="20"/>
        </w:rPr>
        <w:t xml:space="preserve"> of Alpha Chi Omega.</w:t>
      </w:r>
    </w:p>
    <w:p w14:paraId="1E9F1C98" w14:textId="77777777" w:rsidR="00676EF3" w:rsidRPr="001C0318" w:rsidRDefault="00676EF3" w:rsidP="00017B69">
      <w:pPr>
        <w:spacing w:after="0" w:line="240" w:lineRule="auto"/>
        <w:rPr>
          <w:rFonts w:ascii="Georgia" w:hAnsi="Georgia" w:cs="Times New Roman"/>
          <w:b/>
          <w:bCs/>
          <w:sz w:val="20"/>
          <w:szCs w:val="20"/>
        </w:rPr>
      </w:pPr>
    </w:p>
    <w:p w14:paraId="5918B3F5" w14:textId="1C954322" w:rsidR="00676EF3" w:rsidRPr="0096006A" w:rsidRDefault="00676EF3" w:rsidP="00017B69">
      <w:pPr>
        <w:spacing w:after="0" w:line="240" w:lineRule="auto"/>
        <w:jc w:val="center"/>
        <w:rPr>
          <w:rFonts w:ascii="Arial" w:hAnsi="Arial" w:cs="Arial"/>
          <w:b/>
          <w:bCs/>
          <w:sz w:val="24"/>
          <w:szCs w:val="24"/>
        </w:rPr>
      </w:pPr>
      <w:r w:rsidRPr="0096006A">
        <w:rPr>
          <w:rFonts w:ascii="Arial" w:hAnsi="Arial" w:cs="Arial"/>
          <w:b/>
          <w:bCs/>
          <w:sz w:val="24"/>
          <w:szCs w:val="24"/>
        </w:rPr>
        <w:t>ARTICLE II. PURPOSE</w:t>
      </w:r>
    </w:p>
    <w:p w14:paraId="23BC9573" w14:textId="77777777" w:rsidR="00676EF3" w:rsidRPr="001C0318" w:rsidRDefault="00676EF3" w:rsidP="00017B69">
      <w:pPr>
        <w:spacing w:after="0" w:line="240" w:lineRule="auto"/>
        <w:rPr>
          <w:rFonts w:ascii="Georgia" w:hAnsi="Georgia" w:cs="Times New Roman"/>
          <w:b/>
          <w:bCs/>
          <w:sz w:val="20"/>
          <w:szCs w:val="20"/>
        </w:rPr>
      </w:pPr>
    </w:p>
    <w:p w14:paraId="14BE0F48" w14:textId="25C28797" w:rsidR="00676EF3" w:rsidRPr="001C0318" w:rsidRDefault="00676EF3" w:rsidP="00242CF7">
      <w:pPr>
        <w:spacing w:after="0" w:line="240" w:lineRule="auto"/>
        <w:ind w:left="1440" w:hanging="1440"/>
        <w:rPr>
          <w:rFonts w:ascii="Georgia" w:hAnsi="Georgia" w:cs="Times New Roman"/>
          <w:sz w:val="20"/>
          <w:szCs w:val="20"/>
        </w:rPr>
      </w:pPr>
      <w:r w:rsidRPr="4E49AED6">
        <w:rPr>
          <w:rFonts w:ascii="Georgia" w:hAnsi="Georgia" w:cs="Times New Roman"/>
          <w:b/>
          <w:bCs/>
          <w:sz w:val="20"/>
          <w:szCs w:val="20"/>
        </w:rPr>
        <w:t>Section 1.</w:t>
      </w:r>
      <w:r>
        <w:tab/>
      </w:r>
      <w:r w:rsidRPr="4E49AED6">
        <w:rPr>
          <w:rFonts w:ascii="Georgia" w:hAnsi="Georgia" w:cs="Times New Roman"/>
          <w:b/>
          <w:bCs/>
          <w:sz w:val="20"/>
          <w:szCs w:val="20"/>
        </w:rPr>
        <w:t xml:space="preserve">Alpha Chi Omega Fraternity. </w:t>
      </w:r>
      <w:r w:rsidRPr="4E49AED6">
        <w:rPr>
          <w:rFonts w:ascii="Georgia" w:hAnsi="Georgia" w:cs="Times New Roman"/>
          <w:sz w:val="20"/>
          <w:szCs w:val="20"/>
        </w:rPr>
        <w:t xml:space="preserve">The purpose of Alpha Chi Omega Fraternity (the National Fraternity), as stated in </w:t>
      </w:r>
      <w:r w:rsidRPr="4E49AED6">
        <w:rPr>
          <w:rFonts w:ascii="Georgia" w:hAnsi="Georgia" w:cs="Times New Roman"/>
          <w:i/>
          <w:iCs/>
          <w:sz w:val="20"/>
          <w:szCs w:val="20"/>
        </w:rPr>
        <w:t>The Heritage of Alpha Chi Omega Fraternity,</w:t>
      </w:r>
      <w:r w:rsidRPr="4E49AED6">
        <w:rPr>
          <w:rFonts w:ascii="Georgia" w:hAnsi="Georgia" w:cs="Times New Roman"/>
          <w:sz w:val="20"/>
          <w:szCs w:val="20"/>
        </w:rPr>
        <w:t xml:space="preserve"> is</w:t>
      </w:r>
      <w:r w:rsidRPr="4E49AED6">
        <w:rPr>
          <w:rFonts w:ascii="Georgia" w:hAnsi="Georgia" w:cs="Times New Roman"/>
          <w:i/>
          <w:iCs/>
          <w:sz w:val="20"/>
          <w:szCs w:val="20"/>
        </w:rPr>
        <w:t xml:space="preserve"> </w:t>
      </w:r>
      <w:r w:rsidRPr="4E49AED6">
        <w:rPr>
          <w:rFonts w:ascii="Georgia" w:hAnsi="Georgia" w:cs="Times New Roman"/>
          <w:sz w:val="20"/>
          <w:szCs w:val="20"/>
        </w:rPr>
        <w:t>“to encourage the spirit of true sisterhood, to develop through personal effort a high moral and mental standard, and to advance the appreciation and practice of the fine arts among its members.”</w:t>
      </w:r>
    </w:p>
    <w:p w14:paraId="5A5D00F7" w14:textId="77777777" w:rsidR="00676EF3" w:rsidRPr="001C0318" w:rsidRDefault="00676EF3" w:rsidP="00017B69">
      <w:pPr>
        <w:spacing w:after="0" w:line="240" w:lineRule="auto"/>
        <w:ind w:left="1440"/>
        <w:jc w:val="both"/>
        <w:rPr>
          <w:rFonts w:ascii="Georgia" w:hAnsi="Georgia" w:cs="Times New Roman"/>
          <w:b/>
          <w:bCs/>
          <w:sz w:val="20"/>
          <w:szCs w:val="20"/>
        </w:rPr>
      </w:pPr>
    </w:p>
    <w:p w14:paraId="3CFAEC55" w14:textId="35043C69" w:rsidR="00676EF3" w:rsidRPr="001C0318" w:rsidRDefault="00676EF3" w:rsidP="007B76C6">
      <w:pPr>
        <w:spacing w:line="240" w:lineRule="auto"/>
        <w:ind w:left="1440" w:hanging="1440"/>
        <w:rPr>
          <w:rFonts w:ascii="Georgia" w:hAnsi="Georgia" w:cs="Times New Roman"/>
          <w:sz w:val="20"/>
          <w:szCs w:val="20"/>
        </w:rPr>
      </w:pPr>
      <w:r w:rsidRPr="49D2F50A">
        <w:rPr>
          <w:rFonts w:ascii="Georgia" w:hAnsi="Georgia" w:cs="Times New Roman"/>
          <w:b/>
          <w:bCs/>
          <w:sz w:val="20"/>
          <w:szCs w:val="20"/>
        </w:rPr>
        <w:t>Section 2.</w:t>
      </w:r>
      <w:r>
        <w:tab/>
      </w:r>
      <w:r w:rsidRPr="49D2F50A">
        <w:rPr>
          <w:rFonts w:ascii="Georgia" w:hAnsi="Georgia" w:cs="Times New Roman"/>
          <w:b/>
          <w:bCs/>
          <w:sz w:val="20"/>
          <w:szCs w:val="20"/>
        </w:rPr>
        <w:t xml:space="preserve">Alpha Chi Omega Collegiate </w:t>
      </w:r>
      <w:r w:rsidR="00B51A8D" w:rsidRPr="49D2F50A">
        <w:rPr>
          <w:rFonts w:ascii="Georgia" w:hAnsi="Georgia" w:cs="Times New Roman"/>
          <w:b/>
          <w:bCs/>
          <w:sz w:val="20"/>
          <w:szCs w:val="20"/>
        </w:rPr>
        <w:t>Chapter</w:t>
      </w:r>
      <w:r w:rsidRPr="49D2F50A">
        <w:rPr>
          <w:rFonts w:ascii="Georgia" w:hAnsi="Georgia" w:cs="Times New Roman"/>
          <w:b/>
          <w:bCs/>
          <w:sz w:val="20"/>
          <w:szCs w:val="20"/>
        </w:rPr>
        <w:t xml:space="preserve">s. </w:t>
      </w:r>
      <w:r w:rsidRPr="49D2F50A">
        <w:rPr>
          <w:rFonts w:ascii="Georgia" w:hAnsi="Georgia" w:cs="Times New Roman"/>
          <w:sz w:val="20"/>
          <w:szCs w:val="20"/>
        </w:rPr>
        <w:t xml:space="preserve">The purpose of </w:t>
      </w:r>
      <w:sdt>
        <w:sdtPr>
          <w:rPr>
            <w:rFonts w:ascii="Georgia" w:hAnsi="Georgia" w:cs="Times New Roman"/>
            <w:sz w:val="20"/>
            <w:szCs w:val="20"/>
          </w:rPr>
          <w:id w:val="-652668893"/>
          <w:placeholder>
            <w:docPart w:val="DefaultPlaceholder_-1854013440"/>
          </w:placeholder>
        </w:sdtPr>
        <w:sdtEndPr>
          <w:rPr>
            <w:b/>
            <w:bCs/>
            <w:i/>
            <w:iCs/>
            <w:color w:val="0070C0"/>
          </w:rPr>
        </w:sdtEndPr>
        <w:sdtContent>
          <w:sdt>
            <w:sdtPr>
              <w:rPr>
                <w:rFonts w:ascii="Georgia" w:hAnsi="Georgia" w:cs="Times New Roman"/>
                <w:sz w:val="20"/>
                <w:szCs w:val="20"/>
              </w:rPr>
              <w:id w:val="-1672399023"/>
              <w:placeholder>
                <w:docPart w:val="0C8A9F25700AE849B8280323F536BF5D"/>
              </w:placeholder>
            </w:sdtPr>
            <w:sdtEndPr>
              <w:rPr>
                <w:b/>
                <w:bCs/>
                <w:i/>
                <w:iCs/>
                <w:color w:val="0070C0"/>
              </w:rPr>
            </w:sdtEndPr>
            <w:sdtContent>
              <w:r w:rsidR="001B0DEE">
                <w:rPr>
                  <w:rFonts w:ascii="Georgia" w:hAnsi="Georgia" w:cs="Times New Roman"/>
                  <w:b/>
                  <w:bCs/>
                  <w:i/>
                  <w:iCs/>
                  <w:color w:val="0070C0"/>
                  <w:sz w:val="20"/>
                  <w:szCs w:val="20"/>
                </w:rPr>
                <w:t>ALPHA OMICRON</w:t>
              </w:r>
            </w:sdtContent>
          </w:sdt>
        </w:sdtContent>
      </w:sdt>
      <w:r w:rsidRPr="49D2F50A">
        <w:rPr>
          <w:rFonts w:ascii="Georgia" w:hAnsi="Georgia" w:cs="Times New Roman"/>
          <w:b/>
          <w:bCs/>
          <w:i/>
          <w:iCs/>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is:</w:t>
      </w:r>
    </w:p>
    <w:p w14:paraId="0149423D" w14:textId="20327921" w:rsidR="00676EF3" w:rsidRPr="006E19E1" w:rsidRDefault="00676EF3" w:rsidP="49D2F50A">
      <w:pPr>
        <w:numPr>
          <w:ilvl w:val="0"/>
          <w:numId w:val="26"/>
        </w:numPr>
        <w:tabs>
          <w:tab w:val="clear" w:pos="360"/>
        </w:tabs>
        <w:spacing w:after="0" w:line="240" w:lineRule="auto"/>
        <w:ind w:left="2160"/>
        <w:rPr>
          <w:rFonts w:ascii="Georgia" w:hAnsi="Georgia" w:cs="Times New Roman"/>
          <w:b/>
          <w:bCs/>
          <w:i/>
          <w:iCs/>
          <w:sz w:val="20"/>
          <w:szCs w:val="20"/>
          <w:u w:val="single"/>
        </w:rPr>
      </w:pPr>
      <w:r w:rsidRPr="49D2F50A">
        <w:rPr>
          <w:rFonts w:ascii="Georgia" w:hAnsi="Georgia" w:cs="Times New Roman"/>
          <w:sz w:val="20"/>
          <w:szCs w:val="20"/>
        </w:rPr>
        <w:t xml:space="preserve">to represent Alpha Chi Omega on the campus of </w:t>
      </w:r>
      <w:sdt>
        <w:sdtPr>
          <w:rPr>
            <w:rFonts w:ascii="Georgia" w:hAnsi="Georgia" w:cs="Times New Roman"/>
            <w:sz w:val="20"/>
            <w:szCs w:val="20"/>
          </w:rPr>
          <w:id w:val="1691715607"/>
          <w:placeholder>
            <w:docPart w:val="DefaultPlaceholder_-1854013440"/>
          </w:placeholder>
        </w:sdtPr>
        <w:sdtEndPr>
          <w:rPr>
            <w:b/>
            <w:bCs/>
            <w:i/>
            <w:iCs/>
            <w:color w:val="0070C0"/>
          </w:rPr>
        </w:sdtEndPr>
        <w:sdtContent>
          <w:r w:rsidR="001B0DEE">
            <w:rPr>
              <w:rFonts w:ascii="Georgia" w:hAnsi="Georgia" w:cs="Times New Roman"/>
              <w:b/>
              <w:bCs/>
              <w:i/>
              <w:iCs/>
              <w:color w:val="0070C0"/>
              <w:sz w:val="20"/>
              <w:szCs w:val="20"/>
            </w:rPr>
            <w:t>The Ohio State University</w:t>
          </w:r>
        </w:sdtContent>
      </w:sdt>
    </w:p>
    <w:p w14:paraId="1D4EB834" w14:textId="631FE193" w:rsidR="00676EF3" w:rsidRPr="00FA0B2D" w:rsidRDefault="00676EF3" w:rsidP="00017B69">
      <w:pPr>
        <w:numPr>
          <w:ilvl w:val="0"/>
          <w:numId w:val="27"/>
        </w:numPr>
        <w:spacing w:after="0" w:line="240" w:lineRule="auto"/>
        <w:ind w:left="2160"/>
        <w:rPr>
          <w:rFonts w:ascii="Georgia" w:hAnsi="Georgia" w:cs="Times New Roman"/>
          <w:sz w:val="20"/>
          <w:szCs w:val="20"/>
        </w:rPr>
      </w:pPr>
      <w:r w:rsidRPr="49D2F50A">
        <w:rPr>
          <w:rFonts w:ascii="Georgia" w:hAnsi="Georgia" w:cs="Times New Roman"/>
          <w:sz w:val="20"/>
          <w:szCs w:val="20"/>
        </w:rPr>
        <w:t xml:space="preserve">to enjoy </w:t>
      </w:r>
      <w:proofErr w:type="gramStart"/>
      <w:r w:rsidRPr="49D2F50A">
        <w:rPr>
          <w:rFonts w:ascii="Georgia" w:hAnsi="Georgia" w:cs="Times New Roman"/>
          <w:sz w:val="20"/>
          <w:szCs w:val="20"/>
        </w:rPr>
        <w:t>all of</w:t>
      </w:r>
      <w:proofErr w:type="gramEnd"/>
      <w:r w:rsidRPr="49D2F50A">
        <w:rPr>
          <w:rFonts w:ascii="Georgia" w:hAnsi="Georgia" w:cs="Times New Roman"/>
          <w:sz w:val="20"/>
          <w:szCs w:val="20"/>
        </w:rPr>
        <w:t xml:space="preserve"> the privileges and to carry out the responsibilities granted to </w:t>
      </w:r>
      <w:sdt>
        <w:sdtPr>
          <w:rPr>
            <w:rFonts w:ascii="Georgia" w:hAnsi="Georgia" w:cs="Times New Roman"/>
            <w:sz w:val="20"/>
            <w:szCs w:val="20"/>
          </w:rPr>
          <w:id w:val="-1615199118"/>
          <w:placeholder>
            <w:docPart w:val="DefaultPlaceholder_-1854013440"/>
          </w:placeholder>
        </w:sdtPr>
        <w:sdtEndPr>
          <w:rPr>
            <w:b/>
            <w:bCs/>
            <w:i/>
            <w:iCs/>
            <w:color w:val="0070C0"/>
          </w:rPr>
        </w:sdtEndPr>
        <w:sdtContent>
          <w:sdt>
            <w:sdtPr>
              <w:rPr>
                <w:rFonts w:ascii="Georgia" w:hAnsi="Georgia" w:cs="Times New Roman"/>
                <w:sz w:val="20"/>
                <w:szCs w:val="20"/>
              </w:rPr>
              <w:id w:val="396945382"/>
              <w:placeholder>
                <w:docPart w:val="2FA31D111BD0644DA056F15463C60762"/>
              </w:placeholder>
            </w:sdtPr>
            <w:sdtEndPr>
              <w:rPr>
                <w:b/>
                <w:bCs/>
                <w:i/>
                <w:iCs/>
                <w:color w:val="0070C0"/>
              </w:rPr>
            </w:sdtEndPr>
            <w:sdtContent>
              <w:r w:rsidR="001B0DEE">
                <w:rPr>
                  <w:rFonts w:ascii="Georgia" w:hAnsi="Georgia" w:cs="Times New Roman"/>
                  <w:b/>
                  <w:bCs/>
                  <w:i/>
                  <w:iCs/>
                  <w:color w:val="0070C0"/>
                  <w:sz w:val="20"/>
                  <w:szCs w:val="20"/>
                </w:rPr>
                <w:t>ALPHA OMICRON</w:t>
              </w:r>
            </w:sdtContent>
          </w:sdt>
        </w:sdtContent>
      </w:sdt>
      <w:r w:rsidRPr="49D2F50A">
        <w:rPr>
          <w:rFonts w:ascii="Georgia" w:hAnsi="Georgia" w:cs="Times New Roman"/>
          <w:b/>
          <w:bCs/>
          <w:color w:val="0070C0"/>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by the National Fraternity</w:t>
      </w:r>
    </w:p>
    <w:p w14:paraId="47ADB4F2" w14:textId="77777777" w:rsidR="0096006A" w:rsidRDefault="0096006A" w:rsidP="00017B69">
      <w:pPr>
        <w:spacing w:after="0" w:line="240" w:lineRule="auto"/>
        <w:jc w:val="center"/>
        <w:rPr>
          <w:rFonts w:ascii="Arial" w:hAnsi="Arial" w:cs="Arial"/>
          <w:b/>
          <w:sz w:val="24"/>
          <w:szCs w:val="24"/>
        </w:rPr>
      </w:pPr>
    </w:p>
    <w:p w14:paraId="6FFD55B0" w14:textId="03E3A6EB" w:rsidR="00676EF3" w:rsidRPr="0096006A" w:rsidRDefault="00676EF3" w:rsidP="29C1E341">
      <w:pPr>
        <w:spacing w:after="0" w:line="240" w:lineRule="auto"/>
        <w:jc w:val="center"/>
        <w:rPr>
          <w:rFonts w:ascii="Arial" w:hAnsi="Arial" w:cs="Arial"/>
          <w:b/>
          <w:bCs/>
          <w:sz w:val="24"/>
          <w:szCs w:val="24"/>
        </w:rPr>
      </w:pPr>
      <w:r w:rsidRPr="29C1E341">
        <w:rPr>
          <w:rFonts w:ascii="Arial" w:hAnsi="Arial" w:cs="Arial"/>
          <w:b/>
          <w:bCs/>
          <w:sz w:val="24"/>
          <w:szCs w:val="24"/>
        </w:rPr>
        <w:t>ARTICLE III. RELATIONSHIP WITH NATIONAL FRATERNITY</w:t>
      </w:r>
    </w:p>
    <w:p w14:paraId="64CD46FB" w14:textId="77777777" w:rsidR="00676EF3" w:rsidRPr="001C0318" w:rsidRDefault="00676EF3" w:rsidP="00017B69">
      <w:pPr>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[Refe</w:t>
      </w:r>
      <w:r w:rsidR="000A7C90" w:rsidRPr="001C0318">
        <w:rPr>
          <w:rFonts w:ascii="Georgia" w:hAnsi="Georgia" w:cs="Times New Roman"/>
          <w:i/>
          <w:iCs/>
          <w:sz w:val="20"/>
          <w:szCs w:val="20"/>
        </w:rPr>
        <w:t>rence</w:t>
      </w:r>
      <w:proofErr w:type="gramStart"/>
      <w:r w:rsidR="000A7C90" w:rsidRPr="001C0318">
        <w:rPr>
          <w:rFonts w:ascii="Georgia" w:hAnsi="Georgia" w:cs="Times New Roman"/>
          <w:i/>
          <w:iCs/>
          <w:sz w:val="20"/>
          <w:szCs w:val="20"/>
        </w:rPr>
        <w:t>:  National</w:t>
      </w:r>
      <w:proofErr w:type="gramEnd"/>
      <w:r w:rsidR="000A7C90" w:rsidRPr="001C0318">
        <w:rPr>
          <w:rFonts w:ascii="Georgia" w:hAnsi="Georgia" w:cs="Times New Roman"/>
          <w:i/>
          <w:iCs/>
          <w:sz w:val="20"/>
          <w:szCs w:val="20"/>
        </w:rPr>
        <w:t xml:space="preserve"> Policies Section C: Collegiate Chapters</w:t>
      </w:r>
      <w:r w:rsidRPr="001C0318">
        <w:rPr>
          <w:rFonts w:ascii="Georgia" w:hAnsi="Georgia" w:cs="Times New Roman"/>
          <w:i/>
          <w:iCs/>
          <w:sz w:val="20"/>
          <w:szCs w:val="20"/>
        </w:rPr>
        <w:t>]</w:t>
      </w:r>
    </w:p>
    <w:p w14:paraId="322909BD" w14:textId="77777777" w:rsidR="00676EF3" w:rsidRPr="001C0318" w:rsidRDefault="00676EF3" w:rsidP="00017B69">
      <w:pPr>
        <w:spacing w:after="0" w:line="240" w:lineRule="auto"/>
        <w:rPr>
          <w:rFonts w:ascii="Georgia" w:hAnsi="Georgia" w:cs="Times New Roman"/>
          <w:sz w:val="20"/>
          <w:szCs w:val="20"/>
        </w:rPr>
      </w:pPr>
    </w:p>
    <w:p w14:paraId="6B67697B" w14:textId="0EADD1F4" w:rsidR="00676EF3" w:rsidRPr="001C0318" w:rsidRDefault="00676EF3" w:rsidP="00242CF7">
      <w:pPr>
        <w:spacing w:after="0" w:line="240" w:lineRule="auto"/>
        <w:ind w:left="1440" w:hanging="1440"/>
        <w:rPr>
          <w:rFonts w:ascii="Georgia" w:hAnsi="Georgia" w:cs="Times New Roman"/>
          <w:sz w:val="20"/>
          <w:szCs w:val="20"/>
          <w:u w:val="single"/>
        </w:rPr>
      </w:pPr>
      <w:r w:rsidRPr="49D2F50A">
        <w:rPr>
          <w:rFonts w:ascii="Georgia" w:hAnsi="Georgia" w:cs="Times New Roman"/>
          <w:b/>
          <w:bCs/>
          <w:sz w:val="20"/>
          <w:szCs w:val="20"/>
        </w:rPr>
        <w:t>Section 1.</w:t>
      </w:r>
      <w:r>
        <w:tab/>
      </w:r>
      <w:r w:rsidRPr="49D2F50A">
        <w:rPr>
          <w:rFonts w:ascii="Georgia" w:hAnsi="Georgia" w:cs="Times New Roman"/>
          <w:b/>
          <w:bCs/>
          <w:sz w:val="20"/>
          <w:szCs w:val="20"/>
        </w:rPr>
        <w:t xml:space="preserve">Charter. </w:t>
      </w:r>
      <w:r w:rsidRPr="49D2F50A">
        <w:rPr>
          <w:rFonts w:ascii="Georgia" w:hAnsi="Georgia" w:cs="Times New Roman"/>
          <w:sz w:val="20"/>
          <w:szCs w:val="20"/>
        </w:rPr>
        <w:t xml:space="preserve">The chartering of a collegiate </w:t>
      </w:r>
      <w:r w:rsidR="00B51A8D" w:rsidRPr="49D2F50A">
        <w:rPr>
          <w:rFonts w:ascii="Georgia" w:hAnsi="Georgia" w:cs="Times New Roman"/>
          <w:sz w:val="20"/>
          <w:szCs w:val="20"/>
        </w:rPr>
        <w:t>chapter</w:t>
      </w:r>
      <w:r w:rsidRPr="49D2F50A">
        <w:rPr>
          <w:rFonts w:ascii="Georgia" w:hAnsi="Georgia" w:cs="Times New Roman"/>
          <w:sz w:val="20"/>
          <w:szCs w:val="20"/>
        </w:rPr>
        <w:t xml:space="preserve"> and the revocation of a charter are the responsibility of the National Fraternity.  </w:t>
      </w:r>
      <w:sdt>
        <w:sdtPr>
          <w:rPr>
            <w:rFonts w:ascii="Georgia" w:hAnsi="Georgia" w:cs="Times New Roman"/>
            <w:sz w:val="20"/>
            <w:szCs w:val="20"/>
          </w:rPr>
          <w:id w:val="899951775"/>
          <w:placeholder>
            <w:docPart w:val="DefaultPlaceholder_-1854013440"/>
          </w:placeholder>
        </w:sdtPr>
        <w:sdtEndPr>
          <w:rPr>
            <w:b/>
            <w:bCs/>
            <w:i/>
            <w:iCs/>
            <w:color w:val="0070C0"/>
          </w:rPr>
        </w:sdtEndPr>
        <w:sdtContent>
          <w:sdt>
            <w:sdtPr>
              <w:rPr>
                <w:rFonts w:ascii="Georgia" w:hAnsi="Georgia" w:cs="Times New Roman"/>
                <w:sz w:val="20"/>
                <w:szCs w:val="20"/>
              </w:rPr>
              <w:id w:val="2015946310"/>
              <w:placeholder>
                <w:docPart w:val="AF40C87FB4DD0F41855283D56977A433"/>
              </w:placeholder>
            </w:sdtPr>
            <w:sdtEndPr>
              <w:rPr>
                <w:b/>
                <w:bCs/>
                <w:i/>
                <w:iCs/>
                <w:color w:val="0070C0"/>
              </w:rPr>
            </w:sdtEndPr>
            <w:sdtContent>
              <w:r w:rsidR="001B0DEE">
                <w:rPr>
                  <w:rFonts w:ascii="Georgia" w:hAnsi="Georgia" w:cs="Times New Roman"/>
                  <w:b/>
                  <w:bCs/>
                  <w:i/>
                  <w:iCs/>
                  <w:color w:val="0070C0"/>
                  <w:sz w:val="20"/>
                  <w:szCs w:val="20"/>
                </w:rPr>
                <w:t>ALPHA OMICRON</w:t>
              </w:r>
            </w:sdtContent>
          </w:sdt>
        </w:sdtContent>
      </w:sdt>
      <w:r w:rsidRPr="49D2F50A">
        <w:rPr>
          <w:rFonts w:ascii="Georgia" w:hAnsi="Georgia" w:cs="Times New Roman"/>
          <w:color w:val="0070C0"/>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was chartered on</w:t>
      </w:r>
      <w:r w:rsidR="00D66806" w:rsidRPr="49D2F50A">
        <w:rPr>
          <w:rFonts w:ascii="Georgia" w:hAnsi="Georgia" w:cs="Times New Roman"/>
          <w:sz w:val="20"/>
          <w:szCs w:val="20"/>
        </w:rPr>
        <w:t xml:space="preserve"> </w:t>
      </w:r>
      <w:sdt>
        <w:sdtPr>
          <w:rPr>
            <w:rFonts w:ascii="Georgia" w:hAnsi="Georgia" w:cs="Times New Roman"/>
            <w:sz w:val="20"/>
            <w:szCs w:val="20"/>
          </w:rPr>
          <w:id w:val="-1739087797"/>
          <w:placeholder>
            <w:docPart w:val="DefaultPlaceholder_-1854013440"/>
          </w:placeholder>
        </w:sdtPr>
        <w:sdtEndPr>
          <w:rPr>
            <w:b/>
            <w:bCs/>
            <w:i/>
            <w:iCs/>
            <w:color w:val="0070C0"/>
          </w:rPr>
        </w:sdtEndPr>
        <w:sdtContent>
          <w:r w:rsidR="00EC2D51">
            <w:rPr>
              <w:rFonts w:ascii="Georgia" w:hAnsi="Georgia" w:cs="Times New Roman"/>
              <w:b/>
              <w:bCs/>
              <w:i/>
              <w:iCs/>
              <w:color w:val="0070C0"/>
              <w:sz w:val="20"/>
              <w:szCs w:val="20"/>
            </w:rPr>
            <w:t>September 14, 1923</w:t>
          </w:r>
        </w:sdtContent>
      </w:sdt>
      <w:r w:rsidR="00D10D5A" w:rsidRPr="49D2F50A">
        <w:rPr>
          <w:rFonts w:ascii="Georgia" w:hAnsi="Georgia" w:cs="Times New Roman"/>
          <w:b/>
          <w:bCs/>
          <w:i/>
          <w:iCs/>
          <w:sz w:val="20"/>
          <w:szCs w:val="20"/>
        </w:rPr>
        <w:t>.</w:t>
      </w:r>
    </w:p>
    <w:p w14:paraId="79467B02" w14:textId="6BEC2ED9" w:rsidR="00676EF3" w:rsidRPr="001C0318" w:rsidRDefault="00CE0F22" w:rsidP="00017B69">
      <w:pPr>
        <w:tabs>
          <w:tab w:val="left" w:pos="1275"/>
        </w:tabs>
        <w:spacing w:after="0" w:line="240" w:lineRule="auto"/>
        <w:ind w:left="1440" w:hanging="1440"/>
        <w:jc w:val="both"/>
        <w:rPr>
          <w:rFonts w:ascii="Georgia" w:hAnsi="Georgia" w:cs="Times New Roman"/>
          <w:sz w:val="20"/>
          <w:szCs w:val="20"/>
        </w:rPr>
      </w:pPr>
      <w:r w:rsidRPr="001C0318">
        <w:rPr>
          <w:rFonts w:ascii="Georgia" w:hAnsi="Georgia" w:cs="Times New Roman"/>
          <w:sz w:val="20"/>
          <w:szCs w:val="20"/>
        </w:rPr>
        <w:tab/>
      </w:r>
    </w:p>
    <w:p w14:paraId="14C79E8C" w14:textId="27E2F22C" w:rsidR="001A1697" w:rsidRPr="00A745F0" w:rsidRDefault="00676EF3" w:rsidP="49D2F50A">
      <w:pPr>
        <w:pStyle w:val="Default"/>
        <w:ind w:left="1440" w:hanging="1440"/>
        <w:rPr>
          <w:rFonts w:ascii="Georgia" w:eastAsiaTheme="minorEastAsia" w:hAnsi="Georgia" w:cs="Times New Roman"/>
          <w:color w:val="auto"/>
          <w:sz w:val="20"/>
          <w:szCs w:val="20"/>
        </w:rPr>
      </w:pPr>
      <w:r w:rsidRPr="49D2F50A">
        <w:rPr>
          <w:rFonts w:ascii="Georgia" w:hAnsi="Georgia" w:cs="Times New Roman"/>
          <w:b/>
          <w:bCs/>
          <w:sz w:val="20"/>
          <w:szCs w:val="20"/>
        </w:rPr>
        <w:t>Section 2.</w:t>
      </w:r>
      <w:r>
        <w:tab/>
      </w:r>
      <w:r w:rsidRPr="49D2F50A">
        <w:rPr>
          <w:rFonts w:ascii="Georgia" w:hAnsi="Georgia" w:cs="Times New Roman"/>
          <w:b/>
          <w:bCs/>
          <w:sz w:val="20"/>
          <w:szCs w:val="20"/>
        </w:rPr>
        <w:t xml:space="preserve">Self-Governing. </w:t>
      </w:r>
      <w:sdt>
        <w:sdtPr>
          <w:rPr>
            <w:rFonts w:ascii="Georgia" w:hAnsi="Georgia" w:cs="Times New Roman"/>
            <w:b/>
            <w:bCs/>
            <w:sz w:val="20"/>
            <w:szCs w:val="20"/>
          </w:rPr>
          <w:id w:val="1707667205"/>
          <w:placeholder>
            <w:docPart w:val="DefaultPlaceholder_-1854013440"/>
          </w:placeholder>
        </w:sdtPr>
        <w:sdtEndPr>
          <w:rPr>
            <w:i/>
            <w:iCs/>
            <w:color w:val="0070C0"/>
          </w:rPr>
        </w:sdtEndPr>
        <w:sdtContent>
          <w:sdt>
            <w:sdtPr>
              <w:rPr>
                <w:rFonts w:ascii="Georgia" w:hAnsi="Georgia" w:cs="Times New Roman"/>
                <w:sz w:val="20"/>
                <w:szCs w:val="20"/>
              </w:rPr>
              <w:id w:val="330962723"/>
              <w:placeholder>
                <w:docPart w:val="E6CC0FB449B8274384971D895FE5A93D"/>
              </w:placeholder>
            </w:sdtPr>
            <w:sdtEndPr>
              <w:rPr>
                <w:b/>
                <w:bCs/>
                <w:i/>
                <w:iCs/>
                <w:color w:val="0070C0"/>
              </w:rPr>
            </w:sdtEndPr>
            <w:sdtContent>
              <w:r w:rsidR="00EC2D51">
                <w:rPr>
                  <w:rFonts w:ascii="Georgia" w:hAnsi="Georgia" w:cs="Times New Roman"/>
                  <w:b/>
                  <w:bCs/>
                  <w:i/>
                  <w:iCs/>
                  <w:color w:val="0070C0"/>
                  <w:sz w:val="20"/>
                  <w:szCs w:val="20"/>
                </w:rPr>
                <w:t>ALPHA OMICRON</w:t>
              </w:r>
            </w:sdtContent>
          </w:sdt>
        </w:sdtContent>
      </w:sdt>
      <w:r w:rsidRPr="49D2F50A">
        <w:rPr>
          <w:rFonts w:ascii="Georgia" w:hAnsi="Georgia" w:cs="Times New Roman"/>
          <w:b/>
          <w:bCs/>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is self-governing</w:t>
      </w:r>
      <w:r w:rsidRPr="49D2F50A">
        <w:rPr>
          <w:rFonts w:ascii="Georgia" w:hAnsi="Georgia" w:cs="Times New Roman"/>
          <w:color w:val="auto"/>
          <w:sz w:val="20"/>
          <w:szCs w:val="20"/>
        </w:rPr>
        <w:t xml:space="preserve">. </w:t>
      </w:r>
      <w:r w:rsidR="001A1697" w:rsidRPr="49D2F50A">
        <w:rPr>
          <w:rFonts w:ascii="Georgia" w:hAnsi="Georgia" w:cs="Times New Roman"/>
          <w:color w:val="auto"/>
          <w:sz w:val="20"/>
          <w:szCs w:val="20"/>
        </w:rPr>
        <w:t xml:space="preserve">A chapter offers members an opportunity to experience self-governance within the parameters of the standards of Alpha Chi Omega. The National Fraternity assigns to a chartered collegiate chapter the responsibility for executing the National Fraternity’s bylaws and policies, adhering to its principles and enforcing its standards. </w:t>
      </w:r>
    </w:p>
    <w:p w14:paraId="6B7BCD59" w14:textId="77777777" w:rsidR="00FD5F91" w:rsidRPr="004F7C56" w:rsidRDefault="00FD5F91" w:rsidP="00017B69">
      <w:pPr>
        <w:spacing w:after="0" w:line="240" w:lineRule="auto"/>
        <w:ind w:left="1440" w:hanging="1440"/>
        <w:jc w:val="both"/>
        <w:rPr>
          <w:rFonts w:ascii="Georgia" w:hAnsi="Georgia" w:cs="Times New Roman"/>
          <w:i/>
          <w:iCs/>
          <w:sz w:val="20"/>
          <w:szCs w:val="20"/>
        </w:rPr>
      </w:pPr>
    </w:p>
    <w:p w14:paraId="0781BD7B" w14:textId="4B3EB0CB" w:rsidR="00FD5F91" w:rsidRPr="001C0318" w:rsidRDefault="72607592" w:rsidP="00242CF7">
      <w:pPr>
        <w:spacing w:after="0" w:line="240" w:lineRule="auto"/>
        <w:ind w:left="1440" w:hanging="1440"/>
        <w:rPr>
          <w:rFonts w:ascii="Georgia" w:hAnsi="Georgia" w:cs="Times New Roman"/>
          <w:sz w:val="20"/>
          <w:szCs w:val="20"/>
        </w:rPr>
      </w:pPr>
      <w:r w:rsidRPr="1CE9B202">
        <w:rPr>
          <w:rFonts w:ascii="Georgia" w:hAnsi="Georgia" w:cs="Times New Roman"/>
          <w:b/>
          <w:bCs/>
          <w:sz w:val="20"/>
          <w:szCs w:val="20"/>
        </w:rPr>
        <w:t>Section 3.</w:t>
      </w:r>
      <w:r w:rsidRPr="1CE9B202">
        <w:rPr>
          <w:rFonts w:ascii="Georgia" w:hAnsi="Georgia" w:cs="Times New Roman"/>
          <w:b/>
          <w:bCs/>
          <w:i/>
          <w:iCs/>
          <w:sz w:val="20"/>
          <w:szCs w:val="20"/>
        </w:rPr>
        <w:t xml:space="preserve">  </w:t>
      </w:r>
      <w:r w:rsidR="55C2191B">
        <w:tab/>
      </w:r>
      <w:r w:rsidRPr="1CE9B202">
        <w:rPr>
          <w:rFonts w:ascii="Georgia" w:hAnsi="Georgia" w:cs="Times New Roman"/>
          <w:b/>
          <w:bCs/>
          <w:sz w:val="20"/>
          <w:szCs w:val="20"/>
        </w:rPr>
        <w:t>Policies of Alpha Chi Omega Fraternity</w:t>
      </w:r>
      <w:r w:rsidRPr="1CE9B202">
        <w:rPr>
          <w:rFonts w:ascii="Georgia" w:hAnsi="Georgia" w:cs="Times New Roman"/>
          <w:sz w:val="20"/>
          <w:szCs w:val="20"/>
        </w:rPr>
        <w:t xml:space="preserve">. </w:t>
      </w:r>
      <w:r w:rsidR="1CA32F73" w:rsidRPr="00F27499">
        <w:rPr>
          <w:rFonts w:ascii="Georgia" w:hAnsi="Georgia" w:cs="Times New Roman"/>
          <w:sz w:val="20"/>
          <w:szCs w:val="20"/>
        </w:rPr>
        <w:t xml:space="preserve">Collegiate chapter bylaws may not </w:t>
      </w:r>
      <w:proofErr w:type="gramStart"/>
      <w:r w:rsidR="1CA32F73" w:rsidRPr="00F27499">
        <w:rPr>
          <w:rFonts w:ascii="Georgia" w:hAnsi="Georgia" w:cs="Times New Roman"/>
          <w:sz w:val="20"/>
          <w:szCs w:val="20"/>
        </w:rPr>
        <w:t>be in conflict with</w:t>
      </w:r>
      <w:proofErr w:type="gramEnd"/>
      <w:r w:rsidR="1CA32F73" w:rsidRPr="00F27499">
        <w:rPr>
          <w:rFonts w:ascii="Georgia" w:hAnsi="Georgia" w:cs="Times New Roman"/>
          <w:sz w:val="20"/>
          <w:szCs w:val="20"/>
        </w:rPr>
        <w:t xml:space="preserve"> the governing documents of Alpha Chi Omega Fraternity, Inc. and must follow the collegiate chapter model bylaws adopted </w:t>
      </w:r>
      <w:r w:rsidR="0C78254B" w:rsidRPr="00F27499">
        <w:rPr>
          <w:rFonts w:ascii="Georgia" w:hAnsi="Georgia" w:cs="Times New Roman"/>
          <w:sz w:val="20"/>
          <w:szCs w:val="20"/>
        </w:rPr>
        <w:t xml:space="preserve">annually </w:t>
      </w:r>
      <w:r w:rsidR="1CA32F73" w:rsidRPr="00F27499">
        <w:rPr>
          <w:rFonts w:ascii="Georgia" w:hAnsi="Georgia" w:cs="Times New Roman"/>
          <w:sz w:val="20"/>
          <w:szCs w:val="20"/>
        </w:rPr>
        <w:t xml:space="preserve">by the National Council and provided to each chapter.  </w:t>
      </w:r>
    </w:p>
    <w:p w14:paraId="174ECBC3" w14:textId="77777777" w:rsidR="00676EF3" w:rsidRPr="001C0318" w:rsidRDefault="00676EF3" w:rsidP="00017B69">
      <w:pPr>
        <w:spacing w:after="0" w:line="240" w:lineRule="auto"/>
        <w:jc w:val="both"/>
        <w:rPr>
          <w:rFonts w:ascii="Georgia" w:hAnsi="Georgia" w:cs="Times New Roman"/>
          <w:b/>
          <w:bCs/>
          <w:sz w:val="20"/>
          <w:szCs w:val="20"/>
        </w:rPr>
      </w:pPr>
    </w:p>
    <w:p w14:paraId="44EBB488" w14:textId="514BDDE4" w:rsidR="00676EF3" w:rsidRPr="001C0318" w:rsidRDefault="00676EF3" w:rsidP="00242CF7">
      <w:pPr>
        <w:spacing w:after="0" w:line="240" w:lineRule="auto"/>
        <w:ind w:left="1440" w:hanging="1440"/>
        <w:rPr>
          <w:rFonts w:ascii="Georgia" w:hAnsi="Georgia" w:cs="Times New Roman"/>
          <w:sz w:val="20"/>
          <w:szCs w:val="20"/>
        </w:rPr>
      </w:pPr>
      <w:r w:rsidRPr="49D2F50A">
        <w:rPr>
          <w:rFonts w:ascii="Georgia" w:hAnsi="Georgia" w:cs="Times New Roman"/>
          <w:b/>
          <w:bCs/>
          <w:sz w:val="20"/>
          <w:szCs w:val="20"/>
        </w:rPr>
        <w:t xml:space="preserve">Section </w:t>
      </w:r>
      <w:r w:rsidR="00FD5F91" w:rsidRPr="49D2F50A">
        <w:rPr>
          <w:rFonts w:ascii="Georgia" w:hAnsi="Georgia" w:cs="Times New Roman"/>
          <w:b/>
          <w:bCs/>
          <w:sz w:val="20"/>
          <w:szCs w:val="20"/>
        </w:rPr>
        <w:t>4</w:t>
      </w:r>
      <w:r w:rsidRPr="49D2F50A">
        <w:rPr>
          <w:rFonts w:ascii="Georgia" w:hAnsi="Georgia" w:cs="Times New Roman"/>
          <w:b/>
          <w:bCs/>
          <w:sz w:val="20"/>
          <w:szCs w:val="20"/>
        </w:rPr>
        <w:t>.</w:t>
      </w:r>
      <w:r>
        <w:tab/>
      </w:r>
      <w:r w:rsidRPr="49D2F50A">
        <w:rPr>
          <w:rFonts w:ascii="Georgia" w:hAnsi="Georgia" w:cs="Times New Roman"/>
          <w:b/>
          <w:bCs/>
          <w:sz w:val="20"/>
          <w:szCs w:val="20"/>
        </w:rPr>
        <w:t xml:space="preserve">Responsibilities. </w:t>
      </w:r>
      <w:sdt>
        <w:sdtPr>
          <w:rPr>
            <w:rFonts w:ascii="Georgia" w:hAnsi="Georgia" w:cs="Times New Roman"/>
            <w:b/>
            <w:bCs/>
            <w:sz w:val="20"/>
            <w:szCs w:val="20"/>
          </w:rPr>
          <w:id w:val="-722295587"/>
          <w:placeholder>
            <w:docPart w:val="DefaultPlaceholder_-1854013440"/>
          </w:placeholder>
        </w:sdtPr>
        <w:sdtEndPr>
          <w:rPr>
            <w:i/>
            <w:iCs/>
            <w:color w:val="0070C0"/>
          </w:rPr>
        </w:sdtEndPr>
        <w:sdtContent>
          <w:sdt>
            <w:sdtPr>
              <w:rPr>
                <w:rFonts w:ascii="Georgia" w:hAnsi="Georgia" w:cs="Times New Roman"/>
                <w:sz w:val="20"/>
                <w:szCs w:val="20"/>
              </w:rPr>
              <w:id w:val="2111541361"/>
              <w:placeholder>
                <w:docPart w:val="F71C7C3DD78F6142BF4C75FBB612B454"/>
              </w:placeholder>
            </w:sdtPr>
            <w:sdtEndPr>
              <w:rPr>
                <w:b/>
                <w:bCs/>
                <w:i/>
                <w:iCs/>
                <w:color w:val="0070C0"/>
              </w:rPr>
            </w:sdtEndPr>
            <w:sdtContent>
              <w:r w:rsidR="00EC2D51">
                <w:rPr>
                  <w:rFonts w:ascii="Georgia" w:hAnsi="Georgia" w:cs="Times New Roman"/>
                  <w:b/>
                  <w:bCs/>
                  <w:i/>
                  <w:iCs/>
                  <w:color w:val="0070C0"/>
                  <w:sz w:val="20"/>
                  <w:szCs w:val="20"/>
                </w:rPr>
                <w:t>ALPHA OMICRON</w:t>
              </w:r>
            </w:sdtContent>
          </w:sdt>
        </w:sdtContent>
      </w:sdt>
      <w:r w:rsidRPr="49D2F50A">
        <w:rPr>
          <w:rFonts w:ascii="Georgia" w:hAnsi="Georgia" w:cs="Times New Roman"/>
          <w:b/>
          <w:bCs/>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w:t>
      </w:r>
      <w:r w:rsidR="001A1697" w:rsidRPr="49D2F50A">
        <w:rPr>
          <w:rFonts w:ascii="Georgia" w:hAnsi="Georgia" w:cs="Times New Roman"/>
          <w:sz w:val="20"/>
          <w:szCs w:val="20"/>
        </w:rPr>
        <w:t>is responsible for the recruitment of collegiate members</w:t>
      </w:r>
      <w:r w:rsidR="4F92BA43" w:rsidRPr="49D2F50A">
        <w:rPr>
          <w:rFonts w:ascii="Georgia" w:hAnsi="Georgia" w:cs="Times New Roman"/>
          <w:sz w:val="20"/>
          <w:szCs w:val="20"/>
        </w:rPr>
        <w:t>;</w:t>
      </w:r>
      <w:r w:rsidR="001A1697" w:rsidRPr="49D2F50A">
        <w:rPr>
          <w:rFonts w:ascii="Georgia" w:hAnsi="Georgia" w:cs="Times New Roman"/>
          <w:sz w:val="20"/>
          <w:szCs w:val="20"/>
        </w:rPr>
        <w:t xml:space="preserve"> discipline of collegiate members</w:t>
      </w:r>
      <w:r w:rsidR="17D89D98" w:rsidRPr="49D2F50A">
        <w:rPr>
          <w:rFonts w:ascii="Georgia" w:hAnsi="Georgia" w:cs="Times New Roman"/>
          <w:sz w:val="20"/>
          <w:szCs w:val="20"/>
        </w:rPr>
        <w:t>;</w:t>
      </w:r>
      <w:r w:rsidR="001A1697" w:rsidRPr="49D2F50A">
        <w:rPr>
          <w:rFonts w:ascii="Georgia" w:hAnsi="Georgia" w:cs="Times New Roman"/>
          <w:color w:val="FF0000"/>
          <w:sz w:val="20"/>
          <w:szCs w:val="20"/>
        </w:rPr>
        <w:t xml:space="preserve"> </w:t>
      </w:r>
      <w:r w:rsidR="001A1697" w:rsidRPr="49D2F50A">
        <w:rPr>
          <w:rFonts w:ascii="Georgia" w:hAnsi="Georgia" w:cs="Times New Roman"/>
          <w:sz w:val="20"/>
          <w:szCs w:val="20"/>
        </w:rPr>
        <w:t xml:space="preserve">the </w:t>
      </w:r>
      <w:r w:rsidR="001A1697" w:rsidRPr="49D2F50A">
        <w:rPr>
          <w:rFonts w:ascii="Georgia" w:hAnsi="Georgia" w:cs="Times New Roman"/>
          <w:sz w:val="20"/>
          <w:szCs w:val="20"/>
        </w:rPr>
        <w:lastRenderedPageBreak/>
        <w:t>collection of dues and fees from collegiate members</w:t>
      </w:r>
      <w:r w:rsidR="00C72124" w:rsidRPr="49D2F50A">
        <w:rPr>
          <w:rFonts w:ascii="Georgia" w:hAnsi="Georgia" w:cs="Times New Roman"/>
          <w:color w:val="FF0000"/>
          <w:sz w:val="20"/>
          <w:szCs w:val="20"/>
        </w:rPr>
        <w:t>;</w:t>
      </w:r>
      <w:r w:rsidR="001A1697" w:rsidRPr="49D2F50A">
        <w:rPr>
          <w:rFonts w:ascii="Georgia" w:hAnsi="Georgia" w:cs="Times New Roman"/>
          <w:sz w:val="20"/>
          <w:szCs w:val="20"/>
        </w:rPr>
        <w:t xml:space="preserve"> along with maintaining a balanced budget</w:t>
      </w:r>
      <w:r w:rsidR="7929B7F4" w:rsidRPr="49D2F50A">
        <w:rPr>
          <w:rFonts w:ascii="Georgia" w:hAnsi="Georgia" w:cs="Times New Roman"/>
          <w:sz w:val="20"/>
          <w:szCs w:val="20"/>
        </w:rPr>
        <w:t>;</w:t>
      </w:r>
      <w:r w:rsidR="001A1697" w:rsidRPr="49D2F50A">
        <w:rPr>
          <w:rFonts w:ascii="Georgia" w:hAnsi="Georgia" w:cs="Times New Roman"/>
          <w:sz w:val="20"/>
          <w:szCs w:val="20"/>
        </w:rPr>
        <w:t xml:space="preserve"> and member education and programming.</w:t>
      </w:r>
    </w:p>
    <w:p w14:paraId="2179A431" w14:textId="77777777" w:rsidR="00676EF3" w:rsidRPr="001C0318" w:rsidRDefault="00676EF3" w:rsidP="00017B69">
      <w:pPr>
        <w:spacing w:after="0" w:line="240" w:lineRule="auto"/>
        <w:ind w:left="1440" w:hanging="1440"/>
        <w:jc w:val="both"/>
        <w:rPr>
          <w:rFonts w:ascii="Georgia" w:hAnsi="Georgia" w:cs="Times New Roman"/>
          <w:b/>
          <w:bCs/>
          <w:sz w:val="20"/>
          <w:szCs w:val="20"/>
        </w:rPr>
      </w:pPr>
    </w:p>
    <w:p w14:paraId="529CBD06" w14:textId="4A18D280" w:rsidR="006158F4" w:rsidRPr="001C0318" w:rsidRDefault="00676EF3" w:rsidP="00017B69">
      <w:pPr>
        <w:spacing w:after="0" w:line="240" w:lineRule="auto"/>
        <w:ind w:left="1440" w:hanging="1440"/>
        <w:rPr>
          <w:rFonts w:ascii="Georgia" w:hAnsi="Georgia" w:cs="Times New Roman"/>
          <w:sz w:val="20"/>
          <w:szCs w:val="20"/>
        </w:rPr>
      </w:pPr>
      <w:r w:rsidRPr="49D2F50A">
        <w:rPr>
          <w:rFonts w:ascii="Georgia" w:hAnsi="Georgia" w:cs="Times New Roman"/>
          <w:b/>
          <w:bCs/>
          <w:sz w:val="20"/>
          <w:szCs w:val="20"/>
        </w:rPr>
        <w:t xml:space="preserve">Section </w:t>
      </w:r>
      <w:r w:rsidR="00FD5F91" w:rsidRPr="49D2F50A">
        <w:rPr>
          <w:rFonts w:ascii="Georgia" w:hAnsi="Georgia" w:cs="Times New Roman"/>
          <w:b/>
          <w:bCs/>
          <w:sz w:val="20"/>
          <w:szCs w:val="20"/>
        </w:rPr>
        <w:t>5</w:t>
      </w:r>
      <w:r w:rsidR="000501D6" w:rsidRPr="49D2F50A">
        <w:rPr>
          <w:rFonts w:ascii="Georgia" w:hAnsi="Georgia" w:cs="Times New Roman"/>
          <w:b/>
          <w:bCs/>
          <w:sz w:val="20"/>
          <w:szCs w:val="20"/>
        </w:rPr>
        <w:t>.</w:t>
      </w:r>
      <w:r>
        <w:tab/>
      </w:r>
      <w:r w:rsidR="000501D6" w:rsidRPr="49D2F50A">
        <w:rPr>
          <w:rFonts w:ascii="Georgia" w:hAnsi="Georgia" w:cs="Times New Roman"/>
          <w:b/>
          <w:bCs/>
          <w:sz w:val="20"/>
          <w:szCs w:val="20"/>
        </w:rPr>
        <w:t>Accountability.</w:t>
      </w:r>
      <w:r w:rsidR="000501D6" w:rsidRPr="49D2F50A">
        <w:rPr>
          <w:rFonts w:ascii="Georgia" w:hAnsi="Georgia" w:cs="Times New Roman"/>
          <w:sz w:val="20"/>
          <w:szCs w:val="20"/>
        </w:rPr>
        <w:t xml:space="preserve"> </w:t>
      </w:r>
      <w:r w:rsidRPr="49D2F50A">
        <w:rPr>
          <w:rFonts w:ascii="Georgia" w:hAnsi="Georgia" w:cs="Times New Roman"/>
          <w:sz w:val="20"/>
          <w:szCs w:val="20"/>
        </w:rPr>
        <w:t xml:space="preserve">Should </w:t>
      </w:r>
      <w:sdt>
        <w:sdtPr>
          <w:rPr>
            <w:rFonts w:ascii="Georgia" w:hAnsi="Georgia" w:cs="Times New Roman"/>
            <w:sz w:val="20"/>
            <w:szCs w:val="20"/>
          </w:rPr>
          <w:id w:val="276847360"/>
          <w:placeholder>
            <w:docPart w:val="DefaultPlaceholder_-1854013440"/>
          </w:placeholder>
        </w:sdtPr>
        <w:sdtEndPr>
          <w:rPr>
            <w:b/>
            <w:bCs/>
            <w:i/>
            <w:iCs/>
            <w:color w:val="0070C0"/>
          </w:rPr>
        </w:sdtEndPr>
        <w:sdtContent>
          <w:sdt>
            <w:sdtPr>
              <w:rPr>
                <w:rFonts w:ascii="Georgia" w:hAnsi="Georgia" w:cs="Times New Roman"/>
                <w:sz w:val="20"/>
                <w:szCs w:val="20"/>
              </w:rPr>
              <w:id w:val="899716132"/>
              <w:placeholder>
                <w:docPart w:val="B0230A5294515842A31AEA5B89FF6E32"/>
              </w:placeholder>
            </w:sdtPr>
            <w:sdtEndPr>
              <w:rPr>
                <w:b/>
                <w:bCs/>
                <w:i/>
                <w:iCs/>
                <w:color w:val="0070C0"/>
              </w:rPr>
            </w:sdtEndPr>
            <w:sdtContent>
              <w:r w:rsidR="00EC2D51">
                <w:rPr>
                  <w:rFonts w:ascii="Georgia" w:hAnsi="Georgia" w:cs="Times New Roman"/>
                  <w:b/>
                  <w:bCs/>
                  <w:i/>
                  <w:iCs/>
                  <w:color w:val="0070C0"/>
                  <w:sz w:val="20"/>
                  <w:szCs w:val="20"/>
                </w:rPr>
                <w:t>ALPHA OMICRON</w:t>
              </w:r>
            </w:sdtContent>
          </w:sdt>
        </w:sdtContent>
      </w:sdt>
      <w:r w:rsidRPr="49D2F50A">
        <w:rPr>
          <w:rFonts w:ascii="Georgia" w:hAnsi="Georgia" w:cs="Times New Roman"/>
          <w:sz w:val="20"/>
          <w:szCs w:val="20"/>
        </w:rPr>
        <w:t xml:space="preserve"> </w:t>
      </w:r>
      <w:r w:rsidR="003C385C" w:rsidRPr="49D2F50A">
        <w:rPr>
          <w:rFonts w:ascii="Georgia" w:hAnsi="Georgia" w:cs="Times New Roman"/>
          <w:sz w:val="20"/>
          <w:szCs w:val="20"/>
        </w:rPr>
        <w:t>c</w:t>
      </w:r>
      <w:r w:rsidR="00B51A8D" w:rsidRPr="49D2F50A">
        <w:rPr>
          <w:rFonts w:ascii="Georgia" w:hAnsi="Georgia" w:cs="Times New Roman"/>
          <w:sz w:val="20"/>
          <w:szCs w:val="20"/>
        </w:rPr>
        <w:t>hapter</w:t>
      </w:r>
      <w:r w:rsidRPr="49D2F50A">
        <w:rPr>
          <w:rFonts w:ascii="Georgia" w:hAnsi="Georgia" w:cs="Times New Roman"/>
          <w:sz w:val="20"/>
          <w:szCs w:val="20"/>
        </w:rPr>
        <w:t xml:space="preserve"> fail to uphold these assigned responsibilities, the National Fraternity may do so on behalf of the </w:t>
      </w:r>
      <w:r w:rsidR="00B51A8D" w:rsidRPr="49D2F50A">
        <w:rPr>
          <w:rFonts w:ascii="Georgia" w:hAnsi="Georgia" w:cs="Times New Roman"/>
          <w:sz w:val="20"/>
          <w:szCs w:val="20"/>
        </w:rPr>
        <w:t>chapter</w:t>
      </w:r>
      <w:r w:rsidRPr="49D2F50A">
        <w:rPr>
          <w:rFonts w:ascii="Georgia" w:hAnsi="Georgia" w:cs="Times New Roman"/>
          <w:sz w:val="20"/>
          <w:szCs w:val="20"/>
        </w:rPr>
        <w:t>.</w:t>
      </w:r>
    </w:p>
    <w:p w14:paraId="38190313" w14:textId="77777777" w:rsidR="00487B9C" w:rsidRPr="001C0318" w:rsidRDefault="00487B9C" w:rsidP="00017B69">
      <w:pPr>
        <w:spacing w:after="0" w:line="240" w:lineRule="auto"/>
        <w:rPr>
          <w:rFonts w:ascii="Georgia" w:hAnsi="Georgia" w:cs="Times New Roman"/>
          <w:b/>
          <w:bCs/>
          <w:sz w:val="20"/>
          <w:szCs w:val="20"/>
        </w:rPr>
      </w:pPr>
    </w:p>
    <w:p w14:paraId="0889307D" w14:textId="5A3AA5A3" w:rsidR="00676EF3" w:rsidRPr="00D34239" w:rsidRDefault="00676EF3" w:rsidP="00D34239">
      <w:pPr>
        <w:spacing w:after="0" w:line="240" w:lineRule="auto"/>
        <w:ind w:left="720" w:firstLine="720"/>
        <w:rPr>
          <w:rFonts w:ascii="Arial" w:hAnsi="Arial" w:cs="Arial"/>
          <w:b/>
          <w:sz w:val="24"/>
          <w:szCs w:val="24"/>
        </w:rPr>
      </w:pPr>
      <w:r w:rsidRPr="0079506C">
        <w:rPr>
          <w:rFonts w:ascii="Arial" w:hAnsi="Arial" w:cs="Arial"/>
          <w:b/>
          <w:sz w:val="24"/>
          <w:szCs w:val="24"/>
        </w:rPr>
        <w:t xml:space="preserve">ARTICLE IV. </w:t>
      </w:r>
      <w:proofErr w:type="gramStart"/>
      <w:r w:rsidRPr="0079506C">
        <w:rPr>
          <w:rFonts w:ascii="Arial" w:hAnsi="Arial" w:cs="Arial"/>
          <w:b/>
          <w:sz w:val="24"/>
          <w:szCs w:val="24"/>
        </w:rPr>
        <w:t>RESPONSIBILITIES</w:t>
      </w:r>
      <w:proofErr w:type="gramEnd"/>
      <w:r w:rsidRPr="0079506C">
        <w:rPr>
          <w:rFonts w:ascii="Arial" w:hAnsi="Arial" w:cs="Arial"/>
          <w:b/>
          <w:sz w:val="24"/>
          <w:szCs w:val="24"/>
        </w:rPr>
        <w:t xml:space="preserve"> OF INDIVIDUAL MEMBERS</w:t>
      </w:r>
    </w:p>
    <w:p w14:paraId="6D2B4F97" w14:textId="77777777" w:rsidR="00AF3847" w:rsidRPr="001C0318" w:rsidRDefault="00AF3847" w:rsidP="00017B69">
      <w:pPr>
        <w:spacing w:after="0" w:line="240" w:lineRule="auto"/>
        <w:rPr>
          <w:rFonts w:ascii="Georgia" w:hAnsi="Georgia" w:cs="Times New Roman"/>
          <w:b/>
          <w:bCs/>
          <w:sz w:val="20"/>
          <w:szCs w:val="20"/>
        </w:rPr>
      </w:pPr>
    </w:p>
    <w:p w14:paraId="03381D53" w14:textId="66175F1E" w:rsidR="001A1697" w:rsidRPr="00A745F0" w:rsidRDefault="008F0D99" w:rsidP="00462248">
      <w:pPr>
        <w:pStyle w:val="Default"/>
        <w:ind w:left="1440" w:hanging="1440"/>
        <w:rPr>
          <w:rFonts w:ascii="Georgia" w:eastAsiaTheme="minorEastAsia" w:hAnsi="Georgia" w:cs="Times New Roman"/>
          <w:color w:val="auto"/>
          <w:sz w:val="20"/>
          <w:szCs w:val="20"/>
        </w:rPr>
      </w:pPr>
      <w:r w:rsidRPr="001C0318">
        <w:rPr>
          <w:rFonts w:ascii="Georgia" w:hAnsi="Georgia" w:cs="Times New Roman"/>
          <w:b/>
          <w:sz w:val="20"/>
          <w:szCs w:val="20"/>
        </w:rPr>
        <w:t xml:space="preserve">Section </w:t>
      </w:r>
      <w:r w:rsidR="001A1697" w:rsidRPr="001C0318">
        <w:rPr>
          <w:rFonts w:ascii="Georgia" w:hAnsi="Georgia" w:cs="Times New Roman"/>
          <w:b/>
          <w:sz w:val="20"/>
          <w:szCs w:val="20"/>
        </w:rPr>
        <w:t>1</w:t>
      </w:r>
      <w:r w:rsidRPr="001C0318">
        <w:rPr>
          <w:rFonts w:ascii="Georgia" w:hAnsi="Georgia" w:cs="Times New Roman"/>
          <w:b/>
          <w:sz w:val="20"/>
          <w:szCs w:val="20"/>
        </w:rPr>
        <w:t>.</w:t>
      </w:r>
      <w:r w:rsidRPr="001C0318">
        <w:rPr>
          <w:rFonts w:ascii="Georgia" w:hAnsi="Georgia" w:cs="Times New Roman"/>
          <w:sz w:val="20"/>
          <w:szCs w:val="20"/>
        </w:rPr>
        <w:tab/>
      </w:r>
      <w:r w:rsidRPr="00A745F0">
        <w:rPr>
          <w:rFonts w:ascii="Georgia" w:hAnsi="Georgia" w:cs="Times New Roman"/>
          <w:b/>
          <w:color w:val="auto"/>
          <w:sz w:val="20"/>
          <w:szCs w:val="20"/>
        </w:rPr>
        <w:t>Annual Obligation</w:t>
      </w:r>
      <w:r w:rsidR="00BC2EC9" w:rsidRPr="00A745F0">
        <w:rPr>
          <w:rFonts w:ascii="Georgia" w:hAnsi="Georgia" w:cs="Times New Roman"/>
          <w:b/>
          <w:color w:val="auto"/>
          <w:sz w:val="20"/>
          <w:szCs w:val="20"/>
        </w:rPr>
        <w:t>s</w:t>
      </w:r>
      <w:r w:rsidRPr="00A745F0">
        <w:rPr>
          <w:rFonts w:ascii="Georgia" w:hAnsi="Georgia" w:cs="Times New Roman"/>
          <w:b/>
          <w:color w:val="auto"/>
          <w:sz w:val="20"/>
          <w:szCs w:val="20"/>
        </w:rPr>
        <w:t>.</w:t>
      </w:r>
      <w:r w:rsidRPr="00A745F0">
        <w:rPr>
          <w:rFonts w:ascii="Georgia" w:hAnsi="Georgia" w:cs="Times New Roman"/>
          <w:color w:val="auto"/>
          <w:sz w:val="20"/>
          <w:szCs w:val="20"/>
        </w:rPr>
        <w:t xml:space="preserve"> </w:t>
      </w:r>
      <w:r w:rsidR="001A1697" w:rsidRPr="00A745F0">
        <w:rPr>
          <w:rFonts w:ascii="Georgia" w:eastAsiaTheme="minorEastAsia" w:hAnsi="Georgia" w:cs="Times New Roman"/>
          <w:color w:val="auto"/>
          <w:sz w:val="20"/>
          <w:szCs w:val="20"/>
        </w:rPr>
        <w:t xml:space="preserve">Each collegiate member is required to acknowledge </w:t>
      </w:r>
      <w:r w:rsidR="00403852" w:rsidRPr="00247409">
        <w:rPr>
          <w:rFonts w:ascii="Georgia" w:eastAsiaTheme="minorEastAsia" w:hAnsi="Georgia" w:cs="Times New Roman"/>
          <w:color w:val="auto"/>
          <w:sz w:val="20"/>
          <w:szCs w:val="20"/>
        </w:rPr>
        <w:t>the</w:t>
      </w:r>
      <w:r w:rsidR="00D34239" w:rsidRPr="00247409">
        <w:rPr>
          <w:rFonts w:ascii="Georgia" w:eastAsiaTheme="minorEastAsia" w:hAnsi="Georgia" w:cs="Times New Roman"/>
          <w:color w:val="auto"/>
          <w:sz w:val="20"/>
          <w:szCs w:val="20"/>
        </w:rPr>
        <w:t xml:space="preserve"> </w:t>
      </w:r>
      <w:r w:rsidR="005C2403" w:rsidRPr="00A745F0">
        <w:rPr>
          <w:rFonts w:ascii="Georgia" w:eastAsiaTheme="minorEastAsia" w:hAnsi="Georgia" w:cs="Times New Roman"/>
          <w:color w:val="auto"/>
          <w:sz w:val="20"/>
          <w:szCs w:val="20"/>
        </w:rPr>
        <w:t>A</w:t>
      </w:r>
      <w:r w:rsidR="001A1697" w:rsidRPr="00A745F0">
        <w:rPr>
          <w:rFonts w:ascii="Georgia" w:eastAsiaTheme="minorEastAsia" w:hAnsi="Georgia" w:cs="Times New Roman"/>
          <w:color w:val="auto"/>
          <w:sz w:val="20"/>
          <w:szCs w:val="20"/>
        </w:rPr>
        <w:t xml:space="preserve">nnual </w:t>
      </w:r>
      <w:r w:rsidR="005C2403" w:rsidRPr="00A745F0">
        <w:rPr>
          <w:rFonts w:ascii="Georgia" w:eastAsiaTheme="minorEastAsia" w:hAnsi="Georgia" w:cs="Times New Roman"/>
          <w:color w:val="auto"/>
          <w:sz w:val="20"/>
          <w:szCs w:val="20"/>
        </w:rPr>
        <w:t>O</w:t>
      </w:r>
      <w:r w:rsidR="001A1697" w:rsidRPr="00A745F0">
        <w:rPr>
          <w:rFonts w:ascii="Georgia" w:eastAsiaTheme="minorEastAsia" w:hAnsi="Georgia" w:cs="Times New Roman"/>
          <w:color w:val="auto"/>
          <w:sz w:val="20"/>
          <w:szCs w:val="20"/>
        </w:rPr>
        <w:t xml:space="preserve">bligations via the Alpha Chi Omega website. The </w:t>
      </w:r>
      <w:r w:rsidR="005C2403" w:rsidRPr="00A745F0">
        <w:rPr>
          <w:rFonts w:ascii="Georgia" w:eastAsiaTheme="minorEastAsia" w:hAnsi="Georgia" w:cs="Times New Roman"/>
          <w:color w:val="auto"/>
          <w:sz w:val="20"/>
          <w:szCs w:val="20"/>
        </w:rPr>
        <w:t>A</w:t>
      </w:r>
      <w:r w:rsidR="001A1697" w:rsidRPr="00A745F0">
        <w:rPr>
          <w:rFonts w:ascii="Georgia" w:eastAsiaTheme="minorEastAsia" w:hAnsi="Georgia" w:cs="Times New Roman"/>
          <w:color w:val="auto"/>
          <w:sz w:val="20"/>
          <w:szCs w:val="20"/>
        </w:rPr>
        <w:t xml:space="preserve">nnual </w:t>
      </w:r>
      <w:r w:rsidR="005C2403" w:rsidRPr="00A745F0">
        <w:rPr>
          <w:rFonts w:ascii="Georgia" w:eastAsiaTheme="minorEastAsia" w:hAnsi="Georgia" w:cs="Times New Roman"/>
          <w:color w:val="auto"/>
          <w:sz w:val="20"/>
          <w:szCs w:val="20"/>
        </w:rPr>
        <w:t>O</w:t>
      </w:r>
      <w:r w:rsidR="001A1697" w:rsidRPr="00A745F0">
        <w:rPr>
          <w:rFonts w:ascii="Georgia" w:eastAsiaTheme="minorEastAsia" w:hAnsi="Georgia" w:cs="Times New Roman"/>
          <w:color w:val="auto"/>
          <w:sz w:val="20"/>
          <w:szCs w:val="20"/>
        </w:rPr>
        <w:t xml:space="preserve">bligations include: </w:t>
      </w:r>
    </w:p>
    <w:p w14:paraId="5B781462" w14:textId="77777777" w:rsidR="001A1697" w:rsidRPr="00A745F0" w:rsidRDefault="001A1697" w:rsidP="001A1697">
      <w:pPr>
        <w:autoSpaceDE w:val="0"/>
        <w:autoSpaceDN w:val="0"/>
        <w:adjustRightInd w:val="0"/>
        <w:spacing w:after="0" w:line="240" w:lineRule="auto"/>
        <w:rPr>
          <w:rFonts w:ascii="Georgia" w:hAnsi="Georgia" w:cs="Times New Roman"/>
          <w:b/>
          <w:bCs/>
          <w:sz w:val="20"/>
          <w:szCs w:val="20"/>
        </w:rPr>
      </w:pPr>
    </w:p>
    <w:p w14:paraId="46D663D1" w14:textId="093B1E0F" w:rsidR="001A1697" w:rsidRPr="00A745F0" w:rsidRDefault="001A1697" w:rsidP="00954BC2">
      <w:pPr>
        <w:pStyle w:val="ListParagraph"/>
        <w:numPr>
          <w:ilvl w:val="0"/>
          <w:numId w:val="27"/>
        </w:numPr>
        <w:autoSpaceDE w:val="0"/>
        <w:autoSpaceDN w:val="0"/>
        <w:adjustRightInd w:val="0"/>
        <w:spacing w:after="0" w:line="240" w:lineRule="auto"/>
        <w:ind w:left="2160"/>
        <w:rPr>
          <w:rFonts w:ascii="Georgia" w:hAnsi="Georgia" w:cs="Times New Roman"/>
          <w:sz w:val="20"/>
          <w:szCs w:val="20"/>
        </w:rPr>
      </w:pPr>
      <w:r w:rsidRPr="00A745F0">
        <w:rPr>
          <w:rFonts w:ascii="Georgia" w:hAnsi="Georgia" w:cs="Times New Roman"/>
          <w:b/>
          <w:bCs/>
          <w:sz w:val="20"/>
          <w:szCs w:val="20"/>
        </w:rPr>
        <w:t>Chapter bylaws</w:t>
      </w:r>
      <w:r w:rsidR="008E7704" w:rsidRPr="00A745F0">
        <w:rPr>
          <w:rFonts w:ascii="Georgia" w:hAnsi="Georgia" w:cs="Times New Roman"/>
          <w:b/>
          <w:bCs/>
          <w:sz w:val="20"/>
          <w:szCs w:val="20"/>
        </w:rPr>
        <w:t>.</w:t>
      </w:r>
      <w:r w:rsidRPr="00A745F0">
        <w:rPr>
          <w:rFonts w:ascii="Georgia" w:hAnsi="Georgia" w:cs="Times New Roman"/>
          <w:b/>
          <w:bCs/>
          <w:sz w:val="20"/>
          <w:szCs w:val="20"/>
        </w:rPr>
        <w:t xml:space="preserve"> </w:t>
      </w:r>
      <w:r w:rsidRPr="00A745F0">
        <w:rPr>
          <w:rFonts w:ascii="Georgia" w:hAnsi="Georgia" w:cs="Times New Roman"/>
          <w:sz w:val="20"/>
          <w:szCs w:val="20"/>
        </w:rPr>
        <w:t xml:space="preserve">Annually, the chapter updates chapter bylaws based on the model bylaws provided by </w:t>
      </w:r>
      <w:r w:rsidR="005C2403" w:rsidRPr="00A745F0">
        <w:rPr>
          <w:rFonts w:ascii="Georgia" w:hAnsi="Georgia" w:cs="Times New Roman"/>
          <w:sz w:val="20"/>
          <w:szCs w:val="20"/>
        </w:rPr>
        <w:t>h</w:t>
      </w:r>
      <w:r w:rsidRPr="00A745F0">
        <w:rPr>
          <w:rFonts w:ascii="Georgia" w:hAnsi="Georgia" w:cs="Times New Roman"/>
          <w:sz w:val="20"/>
          <w:szCs w:val="20"/>
        </w:rPr>
        <w:t xml:space="preserve">eadquarters. Collegiate chapter bylaws are adopted by the membership and give the chapter members the privilege and responsibility of </w:t>
      </w:r>
      <w:r w:rsidR="008E7704" w:rsidRPr="00A745F0">
        <w:rPr>
          <w:rFonts w:ascii="Georgia" w:hAnsi="Georgia" w:cs="Times New Roman"/>
          <w:sz w:val="20"/>
          <w:szCs w:val="20"/>
        </w:rPr>
        <w:t>participating in the governance of the chapter. Bylaws are binding on all members of the collegiate chapter.</w:t>
      </w:r>
    </w:p>
    <w:p w14:paraId="502A9E8E" w14:textId="1AF5DBBB" w:rsidR="008E7704" w:rsidRPr="00A745F0" w:rsidRDefault="008E7704" w:rsidP="00954BC2">
      <w:pPr>
        <w:pStyle w:val="ListParagraph"/>
        <w:numPr>
          <w:ilvl w:val="0"/>
          <w:numId w:val="27"/>
        </w:numPr>
        <w:autoSpaceDE w:val="0"/>
        <w:autoSpaceDN w:val="0"/>
        <w:adjustRightInd w:val="0"/>
        <w:spacing w:after="0" w:line="240" w:lineRule="auto"/>
        <w:ind w:left="2160"/>
        <w:rPr>
          <w:rFonts w:ascii="Georgia" w:hAnsi="Georgia" w:cs="Times New Roman"/>
          <w:sz w:val="20"/>
          <w:szCs w:val="20"/>
        </w:rPr>
      </w:pPr>
      <w:r w:rsidRPr="29C1E341">
        <w:rPr>
          <w:rFonts w:ascii="Georgia" w:hAnsi="Georgia" w:cs="Times New Roman"/>
          <w:b/>
          <w:bCs/>
          <w:sz w:val="20"/>
          <w:szCs w:val="20"/>
        </w:rPr>
        <w:t xml:space="preserve">Anti-Hazing Contract. </w:t>
      </w:r>
      <w:r w:rsidRPr="29C1E341">
        <w:rPr>
          <w:rFonts w:ascii="Georgia" w:hAnsi="Georgia" w:cs="Times New Roman"/>
          <w:sz w:val="20"/>
          <w:szCs w:val="20"/>
        </w:rPr>
        <w:t xml:space="preserve">The </w:t>
      </w:r>
      <w:r w:rsidR="005C2403" w:rsidRPr="29C1E341">
        <w:rPr>
          <w:rFonts w:ascii="Georgia" w:hAnsi="Georgia" w:cs="Times New Roman"/>
          <w:sz w:val="20"/>
          <w:szCs w:val="20"/>
        </w:rPr>
        <w:t>A</w:t>
      </w:r>
      <w:r w:rsidRPr="29C1E341">
        <w:rPr>
          <w:rFonts w:ascii="Georgia" w:hAnsi="Georgia" w:cs="Times New Roman"/>
          <w:sz w:val="20"/>
          <w:szCs w:val="20"/>
        </w:rPr>
        <w:t>nti-</w:t>
      </w:r>
      <w:r w:rsidR="005C2403" w:rsidRPr="29C1E341">
        <w:rPr>
          <w:rFonts w:ascii="Georgia" w:hAnsi="Georgia" w:cs="Times New Roman"/>
          <w:sz w:val="20"/>
          <w:szCs w:val="20"/>
        </w:rPr>
        <w:t>H</w:t>
      </w:r>
      <w:r w:rsidRPr="29C1E341">
        <w:rPr>
          <w:rFonts w:ascii="Georgia" w:hAnsi="Georgia" w:cs="Times New Roman"/>
          <w:sz w:val="20"/>
          <w:szCs w:val="20"/>
        </w:rPr>
        <w:t xml:space="preserve">azing </w:t>
      </w:r>
      <w:r w:rsidR="005C2403" w:rsidRPr="29C1E341">
        <w:rPr>
          <w:rFonts w:ascii="Georgia" w:hAnsi="Georgia" w:cs="Times New Roman"/>
          <w:sz w:val="20"/>
          <w:szCs w:val="20"/>
        </w:rPr>
        <w:t>C</w:t>
      </w:r>
      <w:r w:rsidRPr="29C1E341">
        <w:rPr>
          <w:rFonts w:ascii="Georgia" w:hAnsi="Georgia" w:cs="Times New Roman"/>
          <w:sz w:val="20"/>
          <w:szCs w:val="20"/>
        </w:rPr>
        <w:t xml:space="preserve">ontract affirms the </w:t>
      </w:r>
      <w:proofErr w:type="gramStart"/>
      <w:r w:rsidRPr="29C1E341">
        <w:rPr>
          <w:rFonts w:ascii="Georgia" w:hAnsi="Georgia" w:cs="Times New Roman"/>
          <w:sz w:val="20"/>
          <w:szCs w:val="20"/>
        </w:rPr>
        <w:t>member’s</w:t>
      </w:r>
      <w:proofErr w:type="gramEnd"/>
      <w:r w:rsidRPr="29C1E341">
        <w:rPr>
          <w:rFonts w:ascii="Georgia" w:hAnsi="Georgia" w:cs="Times New Roman"/>
          <w:sz w:val="20"/>
          <w:szCs w:val="20"/>
        </w:rPr>
        <w:t xml:space="preserve"> agreement to not participate in hazing activities as defined by Alpha Chi Omega policies</w:t>
      </w:r>
      <w:r w:rsidR="4DCE7005" w:rsidRPr="29C1E341">
        <w:rPr>
          <w:rFonts w:ascii="Georgia" w:hAnsi="Georgia" w:cs="Times New Roman"/>
          <w:sz w:val="20"/>
          <w:szCs w:val="20"/>
        </w:rPr>
        <w:t>,</w:t>
      </w:r>
      <w:r w:rsidR="009A6ED4" w:rsidRPr="29C1E341">
        <w:rPr>
          <w:rFonts w:ascii="Georgia" w:hAnsi="Georgia" w:cs="Times New Roman"/>
          <w:sz w:val="20"/>
          <w:szCs w:val="20"/>
        </w:rPr>
        <w:t xml:space="preserve"> </w:t>
      </w:r>
      <w:r w:rsidRPr="29C1E341">
        <w:rPr>
          <w:rFonts w:ascii="Georgia" w:hAnsi="Georgia" w:cs="Times New Roman"/>
          <w:sz w:val="20"/>
          <w:szCs w:val="20"/>
        </w:rPr>
        <w:t>bylaws</w:t>
      </w:r>
      <w:r w:rsidR="0279B86C" w:rsidRPr="29C1E341">
        <w:rPr>
          <w:rFonts w:ascii="Georgia" w:hAnsi="Georgia" w:cs="Times New Roman"/>
          <w:sz w:val="20"/>
          <w:szCs w:val="20"/>
        </w:rPr>
        <w:t xml:space="preserve"> </w:t>
      </w:r>
      <w:r w:rsidR="0279B86C" w:rsidRPr="00F27499">
        <w:rPr>
          <w:rFonts w:ascii="Georgia" w:hAnsi="Georgia" w:cs="Times New Roman"/>
          <w:sz w:val="20"/>
          <w:szCs w:val="20"/>
        </w:rPr>
        <w:t>and best practices</w:t>
      </w:r>
      <w:r w:rsidR="74E8470D" w:rsidRPr="29C1E341">
        <w:rPr>
          <w:rFonts w:ascii="Georgia" w:hAnsi="Georgia" w:cs="Times New Roman"/>
          <w:sz w:val="20"/>
          <w:szCs w:val="20"/>
        </w:rPr>
        <w:t>.</w:t>
      </w:r>
    </w:p>
    <w:p w14:paraId="7F85DD09" w14:textId="53C4ED28" w:rsidR="008E7704" w:rsidRPr="00A745F0" w:rsidRDefault="008E7704" w:rsidP="00954BC2">
      <w:pPr>
        <w:pStyle w:val="ListParagraph"/>
        <w:numPr>
          <w:ilvl w:val="0"/>
          <w:numId w:val="27"/>
        </w:numPr>
        <w:autoSpaceDE w:val="0"/>
        <w:autoSpaceDN w:val="0"/>
        <w:adjustRightInd w:val="0"/>
        <w:spacing w:after="0" w:line="240" w:lineRule="auto"/>
        <w:ind w:left="2160"/>
        <w:rPr>
          <w:rFonts w:ascii="Georgia" w:hAnsi="Georgia" w:cs="Times New Roman"/>
          <w:sz w:val="20"/>
          <w:szCs w:val="20"/>
        </w:rPr>
      </w:pPr>
      <w:r w:rsidRPr="00A745F0">
        <w:rPr>
          <w:rFonts w:ascii="Georgia" w:hAnsi="Georgia" w:cs="Times New Roman"/>
          <w:b/>
          <w:bCs/>
          <w:sz w:val="20"/>
          <w:szCs w:val="20"/>
        </w:rPr>
        <w:t>Financial Responsibility Agreement.</w:t>
      </w:r>
      <w:r w:rsidRPr="00A745F0">
        <w:rPr>
          <w:rFonts w:ascii="Georgia" w:hAnsi="Georgia" w:cs="Times New Roman"/>
          <w:sz w:val="20"/>
          <w:szCs w:val="20"/>
        </w:rPr>
        <w:t xml:space="preserve"> The </w:t>
      </w:r>
      <w:r w:rsidR="005C2403" w:rsidRPr="00A745F0">
        <w:rPr>
          <w:rFonts w:ascii="Georgia" w:hAnsi="Georgia" w:cs="Times New Roman"/>
          <w:sz w:val="20"/>
          <w:szCs w:val="20"/>
        </w:rPr>
        <w:t>F</w:t>
      </w:r>
      <w:r w:rsidRPr="00A745F0">
        <w:rPr>
          <w:rFonts w:ascii="Georgia" w:hAnsi="Georgia" w:cs="Times New Roman"/>
          <w:sz w:val="20"/>
          <w:szCs w:val="20"/>
        </w:rPr>
        <w:t xml:space="preserve">inancial </w:t>
      </w:r>
      <w:r w:rsidR="005C2403" w:rsidRPr="00A745F0">
        <w:rPr>
          <w:rFonts w:ascii="Georgia" w:hAnsi="Georgia" w:cs="Times New Roman"/>
          <w:sz w:val="20"/>
          <w:szCs w:val="20"/>
        </w:rPr>
        <w:t>R</w:t>
      </w:r>
      <w:r w:rsidRPr="00A745F0">
        <w:rPr>
          <w:rFonts w:ascii="Georgia" w:hAnsi="Georgia" w:cs="Times New Roman"/>
          <w:sz w:val="20"/>
          <w:szCs w:val="20"/>
        </w:rPr>
        <w:t xml:space="preserve">esponsibility </w:t>
      </w:r>
      <w:r w:rsidR="005C2403" w:rsidRPr="00A745F0">
        <w:rPr>
          <w:rFonts w:ascii="Georgia" w:hAnsi="Georgia" w:cs="Times New Roman"/>
          <w:sz w:val="20"/>
          <w:szCs w:val="20"/>
        </w:rPr>
        <w:t>A</w:t>
      </w:r>
      <w:r w:rsidRPr="00A745F0">
        <w:rPr>
          <w:rFonts w:ascii="Georgia" w:hAnsi="Georgia" w:cs="Times New Roman"/>
          <w:sz w:val="20"/>
          <w:szCs w:val="20"/>
        </w:rPr>
        <w:t>greement outlines the responsibility of the member to keep current on all payments due to the local chapter and National Fraternity, and the consequences for failing to do so.</w:t>
      </w:r>
    </w:p>
    <w:p w14:paraId="58F5BF55" w14:textId="24503748" w:rsidR="008E7704" w:rsidRPr="00A745F0" w:rsidRDefault="3FD073A8" w:rsidP="00954BC2">
      <w:pPr>
        <w:pStyle w:val="ListParagraph"/>
        <w:numPr>
          <w:ilvl w:val="0"/>
          <w:numId w:val="27"/>
        </w:numPr>
        <w:autoSpaceDE w:val="0"/>
        <w:autoSpaceDN w:val="0"/>
        <w:adjustRightInd w:val="0"/>
        <w:spacing w:after="0" w:line="240" w:lineRule="auto"/>
        <w:ind w:left="2160"/>
        <w:rPr>
          <w:rFonts w:ascii="Georgia" w:hAnsi="Georgia" w:cs="Times New Roman"/>
          <w:sz w:val="20"/>
          <w:szCs w:val="20"/>
        </w:rPr>
      </w:pPr>
      <w:r w:rsidRPr="00F27499">
        <w:rPr>
          <w:rFonts w:ascii="Georgia" w:hAnsi="Georgia" w:cs="Times New Roman"/>
          <w:b/>
          <w:bCs/>
          <w:sz w:val="20"/>
          <w:szCs w:val="20"/>
        </w:rPr>
        <w:t>Binding Arbitration.</w:t>
      </w:r>
      <w:r w:rsidR="00456029" w:rsidRPr="00F27499">
        <w:rPr>
          <w:rFonts w:ascii="Georgia" w:hAnsi="Georgia" w:cs="Times New Roman"/>
          <w:b/>
          <w:bCs/>
          <w:sz w:val="20"/>
          <w:szCs w:val="20"/>
        </w:rPr>
        <w:t xml:space="preserve"> </w:t>
      </w:r>
      <w:r w:rsidR="008E7704" w:rsidRPr="29C1E341">
        <w:rPr>
          <w:rFonts w:ascii="Georgia" w:hAnsi="Georgia" w:cs="Times New Roman"/>
          <w:sz w:val="20"/>
          <w:szCs w:val="20"/>
        </w:rPr>
        <w:t xml:space="preserve">The </w:t>
      </w:r>
      <w:r w:rsidR="2B6BE0E7" w:rsidRPr="00F27499">
        <w:rPr>
          <w:rFonts w:ascii="Georgia" w:hAnsi="Georgia" w:cs="Times New Roman"/>
          <w:sz w:val="20"/>
          <w:szCs w:val="20"/>
        </w:rPr>
        <w:t>Agreement for Binding Arbitration</w:t>
      </w:r>
      <w:r w:rsidR="00456029" w:rsidRPr="00F27499">
        <w:rPr>
          <w:rFonts w:ascii="Georgia" w:hAnsi="Georgia" w:cs="Times New Roman"/>
          <w:sz w:val="20"/>
          <w:szCs w:val="20"/>
        </w:rPr>
        <w:t xml:space="preserve"> </w:t>
      </w:r>
      <w:r w:rsidR="008E7704" w:rsidRPr="29C1E341">
        <w:rPr>
          <w:rFonts w:ascii="Georgia" w:hAnsi="Georgia" w:cs="Times New Roman"/>
          <w:sz w:val="20"/>
          <w:szCs w:val="20"/>
        </w:rPr>
        <w:t>provides members and the National Fraternity with the opportunity to resolve disputes via an arbitrator.</w:t>
      </w:r>
    </w:p>
    <w:p w14:paraId="02663F1B" w14:textId="0332E9B1" w:rsidR="008E7704" w:rsidRPr="00A745F0" w:rsidRDefault="008E7704" w:rsidP="00954BC2">
      <w:pPr>
        <w:pStyle w:val="ListParagraph"/>
        <w:numPr>
          <w:ilvl w:val="0"/>
          <w:numId w:val="27"/>
        </w:numPr>
        <w:autoSpaceDE w:val="0"/>
        <w:autoSpaceDN w:val="0"/>
        <w:adjustRightInd w:val="0"/>
        <w:spacing w:after="0" w:line="240" w:lineRule="auto"/>
        <w:ind w:left="2160"/>
        <w:rPr>
          <w:rFonts w:ascii="Georgia" w:hAnsi="Georgia" w:cs="Times New Roman"/>
          <w:sz w:val="20"/>
          <w:szCs w:val="20"/>
        </w:rPr>
      </w:pPr>
      <w:r w:rsidRPr="29C1E341">
        <w:rPr>
          <w:rFonts w:ascii="Georgia" w:hAnsi="Georgia" w:cs="Times New Roman"/>
          <w:b/>
          <w:bCs/>
          <w:sz w:val="20"/>
          <w:szCs w:val="20"/>
        </w:rPr>
        <w:t>Statement of Obligation.</w:t>
      </w:r>
      <w:r w:rsidRPr="29C1E341">
        <w:rPr>
          <w:rFonts w:ascii="Georgia" w:hAnsi="Georgia" w:cs="Times New Roman"/>
          <w:sz w:val="20"/>
          <w:szCs w:val="20"/>
        </w:rPr>
        <w:t xml:space="preserve"> The </w:t>
      </w:r>
      <w:r w:rsidR="005C2403" w:rsidRPr="29C1E341">
        <w:rPr>
          <w:rFonts w:ascii="Georgia" w:hAnsi="Georgia" w:cs="Times New Roman"/>
          <w:sz w:val="20"/>
          <w:szCs w:val="20"/>
        </w:rPr>
        <w:t>S</w:t>
      </w:r>
      <w:r w:rsidRPr="29C1E341">
        <w:rPr>
          <w:rFonts w:ascii="Georgia" w:hAnsi="Georgia" w:cs="Times New Roman"/>
          <w:sz w:val="20"/>
          <w:szCs w:val="20"/>
        </w:rPr>
        <w:t xml:space="preserve">tatement of </w:t>
      </w:r>
      <w:r w:rsidR="005C2403" w:rsidRPr="29C1E341">
        <w:rPr>
          <w:rFonts w:ascii="Georgia" w:hAnsi="Georgia" w:cs="Times New Roman"/>
          <w:sz w:val="20"/>
          <w:szCs w:val="20"/>
        </w:rPr>
        <w:t>O</w:t>
      </w:r>
      <w:r w:rsidRPr="29C1E341">
        <w:rPr>
          <w:rFonts w:ascii="Georgia" w:hAnsi="Georgia" w:cs="Times New Roman"/>
          <w:sz w:val="20"/>
          <w:szCs w:val="20"/>
        </w:rPr>
        <w:t xml:space="preserve">bligation affirms the </w:t>
      </w:r>
      <w:proofErr w:type="gramStart"/>
      <w:r w:rsidRPr="29C1E341">
        <w:rPr>
          <w:rFonts w:ascii="Georgia" w:hAnsi="Georgia" w:cs="Times New Roman"/>
          <w:sz w:val="20"/>
          <w:szCs w:val="20"/>
        </w:rPr>
        <w:t>member’s</w:t>
      </w:r>
      <w:proofErr w:type="gramEnd"/>
      <w:r w:rsidRPr="29C1E341">
        <w:rPr>
          <w:rFonts w:ascii="Georgia" w:hAnsi="Georgia" w:cs="Times New Roman"/>
          <w:sz w:val="20"/>
          <w:szCs w:val="20"/>
        </w:rPr>
        <w:t xml:space="preserve"> agreement to abide by the Alpha Chi Omega Code of Conduct and to keep Alpha Chi Omega Ritual secret.</w:t>
      </w:r>
    </w:p>
    <w:p w14:paraId="182EE352" w14:textId="2B2124CD" w:rsidR="5761350E" w:rsidRPr="00F27499" w:rsidRDefault="1B6B2A60" w:rsidP="00954BC2">
      <w:pPr>
        <w:pStyle w:val="ListParagraph"/>
        <w:numPr>
          <w:ilvl w:val="0"/>
          <w:numId w:val="27"/>
        </w:numPr>
        <w:spacing w:after="0" w:line="240" w:lineRule="auto"/>
        <w:ind w:left="2160"/>
        <w:rPr>
          <w:rFonts w:ascii="Georgia" w:hAnsi="Georgia" w:cs="Times New Roman"/>
          <w:sz w:val="20"/>
          <w:szCs w:val="20"/>
        </w:rPr>
      </w:pPr>
      <w:r w:rsidRPr="00F27499">
        <w:rPr>
          <w:rFonts w:ascii="Georgia" w:hAnsi="Georgia" w:cs="Times New Roman"/>
          <w:b/>
          <w:bCs/>
          <w:sz w:val="20"/>
          <w:szCs w:val="20"/>
        </w:rPr>
        <w:t>Member Wellness Agreement.</w:t>
      </w:r>
      <w:r w:rsidRPr="00F27499">
        <w:rPr>
          <w:rFonts w:ascii="Georgia" w:hAnsi="Georgia" w:cs="Times New Roman"/>
          <w:sz w:val="20"/>
          <w:szCs w:val="20"/>
        </w:rPr>
        <w:t xml:space="preserve"> The Wellness Agreement affirms the </w:t>
      </w:r>
      <w:proofErr w:type="gramStart"/>
      <w:r w:rsidRPr="00F27499">
        <w:rPr>
          <w:rFonts w:ascii="Georgia" w:hAnsi="Georgia" w:cs="Times New Roman"/>
          <w:sz w:val="20"/>
          <w:szCs w:val="20"/>
        </w:rPr>
        <w:t>member’s</w:t>
      </w:r>
      <w:proofErr w:type="gramEnd"/>
      <w:r w:rsidRPr="00F27499">
        <w:rPr>
          <w:rFonts w:ascii="Georgia" w:hAnsi="Georgia" w:cs="Times New Roman"/>
          <w:sz w:val="20"/>
          <w:szCs w:val="20"/>
        </w:rPr>
        <w:t xml:space="preserve"> agreement to prioritize health and safety within Alpha Chi Omega’s facilities and shared spaces.</w:t>
      </w:r>
    </w:p>
    <w:p w14:paraId="36432821" w14:textId="5BC4E172" w:rsidR="001C0318" w:rsidRPr="00954BC2" w:rsidRDefault="5FB5D786" w:rsidP="00954BC2">
      <w:pPr>
        <w:pStyle w:val="ListParagraph"/>
        <w:autoSpaceDE w:val="0"/>
        <w:autoSpaceDN w:val="0"/>
        <w:adjustRightInd w:val="0"/>
        <w:spacing w:after="0" w:line="240" w:lineRule="auto"/>
        <w:ind w:left="2160"/>
        <w:rPr>
          <w:rFonts w:ascii="Georgia" w:hAnsi="Georgia" w:cs="Times New Roman"/>
          <w:color w:val="FF0000"/>
          <w:sz w:val="20"/>
          <w:szCs w:val="20"/>
        </w:rPr>
      </w:pPr>
      <w:r w:rsidRPr="0096006A">
        <w:rPr>
          <w:rFonts w:ascii="Georgia" w:hAnsi="Georgia" w:cs="Times New Roman"/>
          <w:b/>
          <w:bCs/>
          <w:sz w:val="20"/>
          <w:szCs w:val="20"/>
        </w:rPr>
        <w:t>Privacy Policy</w:t>
      </w:r>
      <w:r w:rsidR="294F90ED" w:rsidRPr="0096006A">
        <w:rPr>
          <w:rFonts w:ascii="Georgia" w:hAnsi="Georgia" w:cs="Times New Roman"/>
          <w:b/>
          <w:bCs/>
          <w:sz w:val="20"/>
          <w:szCs w:val="20"/>
        </w:rPr>
        <w:t xml:space="preserve">. </w:t>
      </w:r>
      <w:r w:rsidR="294F90ED" w:rsidRPr="0096006A">
        <w:rPr>
          <w:rFonts w:ascii="Georgia" w:hAnsi="Georgia" w:cs="Times New Roman"/>
          <w:sz w:val="20"/>
          <w:szCs w:val="20"/>
        </w:rPr>
        <w:t xml:space="preserve">The </w:t>
      </w:r>
      <w:r w:rsidR="6B80B1AE" w:rsidRPr="00F27499">
        <w:rPr>
          <w:rFonts w:ascii="Georgia" w:hAnsi="Georgia" w:cs="Times New Roman"/>
          <w:sz w:val="20"/>
          <w:szCs w:val="20"/>
        </w:rPr>
        <w:t>P</w:t>
      </w:r>
      <w:r w:rsidR="294F90ED" w:rsidRPr="0096006A">
        <w:rPr>
          <w:rFonts w:ascii="Georgia" w:hAnsi="Georgia" w:cs="Times New Roman"/>
          <w:sz w:val="20"/>
          <w:szCs w:val="20"/>
        </w:rPr>
        <w:t xml:space="preserve">rivacy </w:t>
      </w:r>
      <w:r w:rsidR="361012F4" w:rsidRPr="00F27499">
        <w:rPr>
          <w:rFonts w:ascii="Georgia" w:hAnsi="Georgia" w:cs="Times New Roman"/>
          <w:sz w:val="20"/>
          <w:szCs w:val="20"/>
        </w:rPr>
        <w:t>P</w:t>
      </w:r>
      <w:r w:rsidR="294F90ED" w:rsidRPr="0096006A">
        <w:rPr>
          <w:rFonts w:ascii="Georgia" w:hAnsi="Georgia" w:cs="Times New Roman"/>
          <w:sz w:val="20"/>
          <w:szCs w:val="20"/>
        </w:rPr>
        <w:t xml:space="preserve">olicy </w:t>
      </w:r>
      <w:proofErr w:type="gramStart"/>
      <w:r w:rsidR="294F90ED" w:rsidRPr="0096006A">
        <w:rPr>
          <w:rFonts w:ascii="Georgia" w:hAnsi="Georgia" w:cs="Times New Roman"/>
          <w:sz w:val="20"/>
          <w:szCs w:val="20"/>
        </w:rPr>
        <w:t>allows for</w:t>
      </w:r>
      <w:proofErr w:type="gramEnd"/>
      <w:r w:rsidR="294F90ED" w:rsidRPr="0096006A">
        <w:rPr>
          <w:rFonts w:ascii="Georgia" w:hAnsi="Georgia" w:cs="Times New Roman"/>
          <w:sz w:val="20"/>
          <w:szCs w:val="20"/>
        </w:rPr>
        <w:t xml:space="preserve"> </w:t>
      </w:r>
      <w:r w:rsidR="02627E82" w:rsidRPr="0096006A">
        <w:rPr>
          <w:rFonts w:ascii="Georgia" w:hAnsi="Georgia" w:cs="Times New Roman"/>
          <w:sz w:val="20"/>
          <w:szCs w:val="20"/>
        </w:rPr>
        <w:t xml:space="preserve">Alpha Chi Omega to disclose to </w:t>
      </w:r>
      <w:r w:rsidR="294F90ED" w:rsidRPr="0096006A">
        <w:rPr>
          <w:rFonts w:ascii="Georgia" w:hAnsi="Georgia" w:cs="Times New Roman"/>
          <w:sz w:val="20"/>
          <w:szCs w:val="20"/>
        </w:rPr>
        <w:t xml:space="preserve">collegiate members </w:t>
      </w:r>
      <w:r w:rsidR="02627E82" w:rsidRPr="0096006A">
        <w:rPr>
          <w:rFonts w:ascii="Georgia" w:hAnsi="Georgia" w:cs="Arial"/>
          <w:sz w:val="20"/>
          <w:szCs w:val="20"/>
          <w:shd w:val="clear" w:color="auto" w:fill="FFFFFF"/>
        </w:rPr>
        <w:t xml:space="preserve">some or </w:t>
      </w:r>
      <w:proofErr w:type="gramStart"/>
      <w:r w:rsidR="02627E82" w:rsidRPr="0096006A">
        <w:rPr>
          <w:rFonts w:ascii="Georgia" w:hAnsi="Georgia" w:cs="Arial"/>
          <w:sz w:val="20"/>
          <w:szCs w:val="20"/>
          <w:shd w:val="clear" w:color="auto" w:fill="FFFFFF"/>
        </w:rPr>
        <w:t>all of</w:t>
      </w:r>
      <w:proofErr w:type="gramEnd"/>
      <w:r w:rsidR="02627E82" w:rsidRPr="0096006A">
        <w:rPr>
          <w:rFonts w:ascii="Georgia" w:hAnsi="Georgia" w:cs="Arial"/>
          <w:sz w:val="20"/>
          <w:szCs w:val="20"/>
          <w:shd w:val="clear" w:color="auto" w:fill="FFFFFF"/>
        </w:rPr>
        <w:t xml:space="preserve"> the ways </w:t>
      </w:r>
      <w:r w:rsidR="02627E82" w:rsidRPr="0096006A">
        <w:rPr>
          <w:rFonts w:ascii="Georgia" w:hAnsi="Georgia"/>
          <w:sz w:val="20"/>
          <w:szCs w:val="20"/>
        </w:rPr>
        <w:t xml:space="preserve">that we may give their personal information to </w:t>
      </w:r>
      <w:proofErr w:type="gramStart"/>
      <w:r w:rsidR="02627E82" w:rsidRPr="0096006A">
        <w:rPr>
          <w:rFonts w:ascii="Georgia" w:hAnsi="Georgia"/>
          <w:sz w:val="20"/>
          <w:szCs w:val="20"/>
        </w:rPr>
        <w:t>vendor</w:t>
      </w:r>
      <w:proofErr w:type="gramEnd"/>
      <w:r w:rsidR="02627E82" w:rsidRPr="0096006A">
        <w:rPr>
          <w:rFonts w:ascii="Georgia" w:hAnsi="Georgia"/>
          <w:sz w:val="20"/>
          <w:szCs w:val="20"/>
        </w:rPr>
        <w:t xml:space="preserve"> or business partners in association with their membership experience.</w:t>
      </w:r>
    </w:p>
    <w:p w14:paraId="5495EBF0" w14:textId="77777777" w:rsidR="00676EF3" w:rsidRPr="001C0318" w:rsidRDefault="00676EF3" w:rsidP="00017B69">
      <w:pPr>
        <w:spacing w:after="0" w:line="240" w:lineRule="auto"/>
        <w:jc w:val="both"/>
        <w:rPr>
          <w:rFonts w:ascii="Georgia" w:hAnsi="Georgia" w:cs="Times New Roman"/>
          <w:sz w:val="20"/>
          <w:szCs w:val="20"/>
        </w:rPr>
      </w:pPr>
    </w:p>
    <w:p w14:paraId="2AC48E88" w14:textId="16F1549B" w:rsidR="00676EF3" w:rsidRPr="001C0318" w:rsidRDefault="00AF3847" w:rsidP="001C0318">
      <w:pPr>
        <w:spacing w:after="0" w:line="240" w:lineRule="auto"/>
        <w:ind w:left="1440" w:hanging="1440"/>
        <w:rPr>
          <w:rFonts w:ascii="Georgia" w:hAnsi="Georgia" w:cs="Times New Roman"/>
          <w:i/>
          <w:iCs/>
          <w:sz w:val="20"/>
          <w:szCs w:val="20"/>
        </w:rPr>
      </w:pPr>
      <w:r w:rsidRPr="001C0318">
        <w:rPr>
          <w:rFonts w:ascii="Georgia" w:hAnsi="Georgia" w:cs="Times New Roman"/>
          <w:b/>
          <w:sz w:val="20"/>
          <w:szCs w:val="20"/>
        </w:rPr>
        <w:t xml:space="preserve">Section </w:t>
      </w:r>
      <w:r w:rsidR="00E51283" w:rsidRPr="001C0318">
        <w:rPr>
          <w:rFonts w:ascii="Georgia" w:hAnsi="Georgia" w:cs="Times New Roman"/>
          <w:b/>
          <w:sz w:val="20"/>
          <w:szCs w:val="20"/>
        </w:rPr>
        <w:t>2</w:t>
      </w:r>
      <w:r w:rsidR="00676EF3" w:rsidRPr="001C0318">
        <w:rPr>
          <w:rFonts w:ascii="Georgia" w:hAnsi="Georgia" w:cs="Times New Roman"/>
          <w:b/>
          <w:sz w:val="20"/>
          <w:szCs w:val="20"/>
        </w:rPr>
        <w:t>.</w:t>
      </w:r>
      <w:r w:rsidR="00676EF3" w:rsidRPr="001C0318">
        <w:rPr>
          <w:rFonts w:ascii="Georgia" w:hAnsi="Georgia" w:cs="Times New Roman"/>
          <w:b/>
          <w:sz w:val="20"/>
          <w:szCs w:val="20"/>
        </w:rPr>
        <w:tab/>
        <w:t>Alpha Chi Omega Fraternity Member Code of Conduct.</w:t>
      </w:r>
      <w:r w:rsidR="00676EF3" w:rsidRPr="001C0318">
        <w:rPr>
          <w:rFonts w:ascii="Georgia" w:hAnsi="Georgia" w:cs="Times New Roman"/>
          <w:sz w:val="20"/>
          <w:szCs w:val="20"/>
        </w:rPr>
        <w:t xml:space="preserve"> </w:t>
      </w:r>
      <w:r w:rsidR="000A7C90" w:rsidRPr="001C0318">
        <w:rPr>
          <w:rFonts w:ascii="Georgia" w:hAnsi="Georgia" w:cs="Times New Roman"/>
          <w:i/>
          <w:iCs/>
          <w:sz w:val="20"/>
          <w:szCs w:val="20"/>
        </w:rPr>
        <w:t>[National Policies Section M: Members]</w:t>
      </w:r>
    </w:p>
    <w:p w14:paraId="519CC495" w14:textId="77777777" w:rsidR="00676EF3" w:rsidRPr="001C0318" w:rsidRDefault="00676EF3" w:rsidP="00017B69">
      <w:pPr>
        <w:spacing w:after="0" w:line="240" w:lineRule="auto"/>
        <w:rPr>
          <w:rFonts w:ascii="Georgia" w:hAnsi="Georgia" w:cs="Times New Roman"/>
          <w:sz w:val="20"/>
          <w:szCs w:val="20"/>
        </w:rPr>
      </w:pPr>
    </w:p>
    <w:p w14:paraId="062E656B" w14:textId="05CF2FD3" w:rsidR="00676EF3" w:rsidRPr="00954BC2" w:rsidRDefault="00676EF3" w:rsidP="29C1E341">
      <w:pPr>
        <w:spacing w:after="0" w:line="240" w:lineRule="auto"/>
        <w:ind w:left="1440"/>
        <w:rPr>
          <w:rFonts w:ascii="Georgia" w:hAnsi="Georgia" w:cs="Times New Roman"/>
          <w:sz w:val="20"/>
          <w:szCs w:val="20"/>
        </w:rPr>
      </w:pPr>
      <w:r w:rsidRPr="00954BC2">
        <w:rPr>
          <w:rFonts w:ascii="Georgia" w:hAnsi="Georgia" w:cs="Times New Roman"/>
          <w:sz w:val="20"/>
          <w:szCs w:val="20"/>
        </w:rPr>
        <w:t>Alpha Chi Omega was founded in 1885 as a women’s fraternity. Since its inception, Alpha Chi Omega has offered lifetime affiliation to its members, encouraging them to develop to their fullest potential as educated women as expressed in the Fraternity’s open motto: “Together let us seek the heights.”</w:t>
      </w:r>
    </w:p>
    <w:p w14:paraId="3CF572D1" w14:textId="77777777" w:rsidR="00676EF3" w:rsidRPr="00954BC2" w:rsidRDefault="00676EF3" w:rsidP="29C1E341">
      <w:pPr>
        <w:spacing w:after="0" w:line="240" w:lineRule="auto"/>
        <w:rPr>
          <w:rFonts w:ascii="Georgia" w:hAnsi="Georgia" w:cs="Times New Roman"/>
          <w:sz w:val="20"/>
          <w:szCs w:val="20"/>
        </w:rPr>
      </w:pPr>
    </w:p>
    <w:p w14:paraId="2F429790" w14:textId="26D97E36" w:rsidR="00676EF3" w:rsidRPr="00954BC2" w:rsidRDefault="00676EF3" w:rsidP="29C1E341">
      <w:pPr>
        <w:spacing w:after="0" w:line="240" w:lineRule="auto"/>
        <w:ind w:left="1440"/>
        <w:rPr>
          <w:rFonts w:ascii="Georgia" w:hAnsi="Georgia" w:cs="Times New Roman"/>
          <w:sz w:val="20"/>
          <w:szCs w:val="20"/>
        </w:rPr>
      </w:pPr>
      <w:r w:rsidRPr="00954BC2">
        <w:rPr>
          <w:rFonts w:ascii="Georgia" w:hAnsi="Georgia" w:cs="Times New Roman"/>
          <w:sz w:val="20"/>
          <w:szCs w:val="20"/>
        </w:rPr>
        <w:t>The objects of Alpha Chi Omega are to encourage the spirit of true sisterhood, to develop through personal effort a high moral and mental standard, and to advance the appreciation and practice of fine arts. All members of Alpha Chi Omega, as beneficiaries of the heritage and history of the Fraternity, strive to be both true to and worthy of the legacy and principles of Alpha Chi Omega.</w:t>
      </w:r>
    </w:p>
    <w:p w14:paraId="28BD4EC6" w14:textId="77777777" w:rsidR="00676EF3" w:rsidRPr="00954BC2" w:rsidRDefault="00676EF3" w:rsidP="29C1E341">
      <w:pPr>
        <w:spacing w:after="0" w:line="240" w:lineRule="auto"/>
        <w:rPr>
          <w:rFonts w:ascii="Georgia" w:hAnsi="Georgia" w:cs="Times New Roman"/>
          <w:sz w:val="20"/>
          <w:szCs w:val="20"/>
        </w:rPr>
      </w:pPr>
    </w:p>
    <w:p w14:paraId="5CCADCAD" w14:textId="3461F82D" w:rsidR="00676EF3" w:rsidRPr="00954BC2" w:rsidRDefault="00676EF3" w:rsidP="29C1E341">
      <w:pPr>
        <w:spacing w:after="0" w:line="240" w:lineRule="auto"/>
        <w:ind w:left="1440"/>
        <w:rPr>
          <w:rFonts w:ascii="Georgia" w:hAnsi="Georgia" w:cs="Times New Roman"/>
          <w:sz w:val="20"/>
          <w:szCs w:val="20"/>
        </w:rPr>
      </w:pPr>
      <w:r w:rsidRPr="00954BC2">
        <w:rPr>
          <w:rFonts w:ascii="Georgia" w:hAnsi="Georgia" w:cs="Times New Roman"/>
          <w:sz w:val="20"/>
          <w:szCs w:val="20"/>
        </w:rPr>
        <w:t xml:space="preserve">Women voluntarily become members of Alpha Chi Omega through a mutual selection process. Women choose to join Alpha Chi Omega because they value and share the standards for membership in the Fraternity. Women are invited to </w:t>
      </w:r>
      <w:r w:rsidRPr="00954BC2">
        <w:rPr>
          <w:rFonts w:ascii="Georgia" w:hAnsi="Georgia" w:cs="Times New Roman"/>
          <w:sz w:val="20"/>
          <w:szCs w:val="20"/>
        </w:rPr>
        <w:lastRenderedPageBreak/>
        <w:t xml:space="preserve">membership based on five membership standards: academic interest, character, responsibility, leadership and personal development. </w:t>
      </w:r>
      <w:r w:rsidRPr="007B76C6">
        <w:rPr>
          <w:rFonts w:ascii="Georgia" w:hAnsi="Georgia" w:cs="Times New Roman"/>
          <w:sz w:val="20"/>
          <w:szCs w:val="20"/>
        </w:rPr>
        <w:t xml:space="preserve">In accepting membership in Alpha Chi Omega, each member agrees that </w:t>
      </w:r>
      <w:r w:rsidRPr="00954BC2">
        <w:rPr>
          <w:rFonts w:ascii="Georgia" w:hAnsi="Georgia" w:cs="Times New Roman"/>
          <w:sz w:val="20"/>
          <w:szCs w:val="20"/>
        </w:rPr>
        <w:t xml:space="preserve">the member’s conduct will bring honor and integrity to </w:t>
      </w:r>
      <w:r w:rsidR="00923CE6" w:rsidRPr="00954BC2">
        <w:rPr>
          <w:rFonts w:ascii="Georgia" w:hAnsi="Georgia" w:cs="Times New Roman"/>
          <w:sz w:val="20"/>
          <w:szCs w:val="20"/>
        </w:rPr>
        <w:t>t</w:t>
      </w:r>
      <w:r w:rsidRPr="00954BC2">
        <w:rPr>
          <w:rFonts w:ascii="Georgia" w:hAnsi="Georgia" w:cs="Times New Roman"/>
          <w:sz w:val="20"/>
          <w:szCs w:val="20"/>
        </w:rPr>
        <w:t>he Fraternity and that conduct will demonstrate respect for the member, the member’s sisters and the Fraternity.</w:t>
      </w:r>
      <w:r w:rsidRPr="00B1684A">
        <w:br/>
      </w:r>
    </w:p>
    <w:p w14:paraId="6D80B84E" w14:textId="58CDEE55" w:rsidR="00676EF3" w:rsidRPr="00954BC2" w:rsidRDefault="00676EF3" w:rsidP="29C1E341">
      <w:pPr>
        <w:spacing w:after="0" w:line="240" w:lineRule="auto"/>
        <w:ind w:left="1440"/>
        <w:rPr>
          <w:rFonts w:ascii="Georgia" w:hAnsi="Georgia" w:cs="Times New Roman"/>
          <w:sz w:val="20"/>
          <w:szCs w:val="20"/>
        </w:rPr>
      </w:pPr>
      <w:r w:rsidRPr="00954BC2">
        <w:rPr>
          <w:rFonts w:ascii="Georgia" w:hAnsi="Georgia" w:cs="Times New Roman"/>
          <w:sz w:val="20"/>
          <w:szCs w:val="20"/>
        </w:rPr>
        <w:t xml:space="preserve">Membership in Alpha Chi Omega is a privilege. If an individual member’s conduct is inconsistent with the standards of Alpha Chi Omega and/or the </w:t>
      </w:r>
      <w:r w:rsidR="00B51A8D" w:rsidRPr="00954BC2">
        <w:rPr>
          <w:rFonts w:ascii="Georgia" w:hAnsi="Georgia" w:cs="Times New Roman"/>
          <w:sz w:val="20"/>
          <w:szCs w:val="20"/>
        </w:rPr>
        <w:t>chapter</w:t>
      </w:r>
      <w:r w:rsidRPr="00954BC2">
        <w:rPr>
          <w:rFonts w:ascii="Georgia" w:hAnsi="Georgia" w:cs="Times New Roman"/>
          <w:sz w:val="20"/>
          <w:szCs w:val="20"/>
        </w:rPr>
        <w:t xml:space="preserve"> bylaws, that conduct will be addressed. The member</w:t>
      </w:r>
      <w:r w:rsidR="00F31A9C" w:rsidRPr="00954BC2">
        <w:rPr>
          <w:rFonts w:ascii="Georgia" w:hAnsi="Georgia" w:cs="Times New Roman"/>
          <w:sz w:val="20"/>
          <w:szCs w:val="20"/>
        </w:rPr>
        <w:t xml:space="preserve"> </w:t>
      </w:r>
      <w:r w:rsidRPr="00954BC2">
        <w:rPr>
          <w:rFonts w:ascii="Georgia" w:hAnsi="Georgia" w:cs="Times New Roman"/>
          <w:sz w:val="20"/>
          <w:szCs w:val="20"/>
        </w:rPr>
        <w:t>may be asked to adapt the member’s</w:t>
      </w:r>
      <w:r w:rsidR="00410B77" w:rsidRPr="00954BC2">
        <w:rPr>
          <w:rFonts w:ascii="Georgia" w:hAnsi="Georgia" w:cs="Times New Roman"/>
          <w:sz w:val="20"/>
          <w:szCs w:val="20"/>
        </w:rPr>
        <w:t xml:space="preserve"> </w:t>
      </w:r>
      <w:r w:rsidRPr="00954BC2">
        <w:rPr>
          <w:rFonts w:ascii="Georgia" w:hAnsi="Georgia" w:cs="Times New Roman"/>
          <w:sz w:val="20"/>
          <w:szCs w:val="20"/>
        </w:rPr>
        <w:t>conduct to the standards and</w:t>
      </w:r>
      <w:r w:rsidR="006531D3" w:rsidRPr="00954BC2">
        <w:rPr>
          <w:rFonts w:ascii="Georgia" w:hAnsi="Georgia" w:cs="Times New Roman"/>
          <w:sz w:val="20"/>
          <w:szCs w:val="20"/>
        </w:rPr>
        <w:t>/or</w:t>
      </w:r>
      <w:r w:rsidRPr="00954BC2">
        <w:rPr>
          <w:rFonts w:ascii="Georgia" w:hAnsi="Georgia" w:cs="Times New Roman"/>
          <w:sz w:val="20"/>
          <w:szCs w:val="20"/>
        </w:rPr>
        <w:t xml:space="preserve"> </w:t>
      </w:r>
      <w:r w:rsidR="008E7704" w:rsidRPr="00954BC2">
        <w:rPr>
          <w:rFonts w:ascii="Georgia" w:hAnsi="Georgia" w:cs="Times New Roman"/>
          <w:sz w:val="20"/>
          <w:szCs w:val="20"/>
        </w:rPr>
        <w:t>b</w:t>
      </w:r>
      <w:r w:rsidRPr="00954BC2">
        <w:rPr>
          <w:rFonts w:ascii="Georgia" w:hAnsi="Georgia" w:cs="Times New Roman"/>
          <w:sz w:val="20"/>
          <w:szCs w:val="20"/>
        </w:rPr>
        <w:t>ylaws of Alpha Chi Omega or to resign, or the member</w:t>
      </w:r>
      <w:r w:rsidR="00410B77" w:rsidRPr="00954BC2">
        <w:rPr>
          <w:rFonts w:ascii="Georgia" w:hAnsi="Georgia" w:cs="Times New Roman"/>
          <w:sz w:val="20"/>
          <w:szCs w:val="20"/>
        </w:rPr>
        <w:t xml:space="preserve"> </w:t>
      </w:r>
      <w:r w:rsidRPr="00954BC2">
        <w:rPr>
          <w:rFonts w:ascii="Georgia" w:hAnsi="Georgia" w:cs="Times New Roman"/>
          <w:sz w:val="20"/>
          <w:szCs w:val="20"/>
        </w:rPr>
        <w:t>may be released from</w:t>
      </w:r>
      <w:r w:rsidR="00410B77" w:rsidRPr="00954BC2">
        <w:rPr>
          <w:rFonts w:ascii="Georgia" w:hAnsi="Georgia" w:cs="Times New Roman"/>
          <w:sz w:val="20"/>
          <w:szCs w:val="20"/>
        </w:rPr>
        <w:t xml:space="preserve"> </w:t>
      </w:r>
      <w:r w:rsidRPr="00954BC2">
        <w:rPr>
          <w:rFonts w:ascii="Georgia" w:hAnsi="Georgia" w:cs="Times New Roman"/>
          <w:sz w:val="20"/>
          <w:szCs w:val="20"/>
        </w:rPr>
        <w:t>membership or have membership action taken that alters the member’s good standing in Alpha Chi Omega.</w:t>
      </w:r>
    </w:p>
    <w:p w14:paraId="7E2B71E8" w14:textId="77777777" w:rsidR="00676EF3" w:rsidRPr="00954BC2" w:rsidRDefault="00676EF3" w:rsidP="29C1E341">
      <w:pPr>
        <w:spacing w:after="0" w:line="240" w:lineRule="auto"/>
        <w:rPr>
          <w:rFonts w:ascii="Georgia" w:hAnsi="Georgia" w:cs="Times New Roman"/>
          <w:sz w:val="20"/>
          <w:szCs w:val="20"/>
        </w:rPr>
      </w:pPr>
    </w:p>
    <w:p w14:paraId="63BDCEEF" w14:textId="4741CAD6" w:rsidR="00676EF3" w:rsidRPr="00954BC2" w:rsidRDefault="00676EF3" w:rsidP="29C1E341">
      <w:pPr>
        <w:spacing w:after="0" w:line="240" w:lineRule="auto"/>
        <w:ind w:left="1440"/>
        <w:rPr>
          <w:rFonts w:ascii="Georgia" w:hAnsi="Georgia" w:cs="Times New Roman"/>
          <w:sz w:val="20"/>
          <w:szCs w:val="20"/>
        </w:rPr>
      </w:pPr>
      <w:r w:rsidRPr="00954BC2">
        <w:rPr>
          <w:rFonts w:ascii="Georgia" w:hAnsi="Georgia" w:cs="Times New Roman"/>
          <w:sz w:val="20"/>
          <w:szCs w:val="20"/>
        </w:rPr>
        <w:t>Alpha Chi Omega offers its members sisterhood for a lifetime, based on the precepts contained in The Ritual of Alpha Chi Omega Fraternity. The Bond of Alpha Chi Omega provides lifelong inspiration, encouragement and support to all who pledge their oath of allegiance.</w:t>
      </w:r>
    </w:p>
    <w:p w14:paraId="03B89832" w14:textId="77777777" w:rsidR="00676EF3" w:rsidRPr="001C0318" w:rsidRDefault="00676EF3" w:rsidP="00017B69">
      <w:pPr>
        <w:spacing w:after="0" w:line="240" w:lineRule="auto"/>
        <w:ind w:left="1440" w:right="-360" w:hanging="1440"/>
        <w:jc w:val="both"/>
        <w:rPr>
          <w:rFonts w:ascii="Georgia" w:hAnsi="Georgia" w:cs="Times New Roman"/>
          <w:i/>
          <w:iCs/>
          <w:sz w:val="20"/>
          <w:szCs w:val="20"/>
        </w:rPr>
      </w:pPr>
    </w:p>
    <w:p w14:paraId="26CC0EA3" w14:textId="77777777" w:rsidR="00E02E4A" w:rsidRDefault="00AF3847" w:rsidP="00E02E4A">
      <w:pPr>
        <w:spacing w:after="0" w:line="240" w:lineRule="auto"/>
        <w:ind w:left="1440" w:hanging="1440"/>
        <w:rPr>
          <w:rFonts w:ascii="Georgia" w:hAnsi="Georgia" w:cs="Times New Roman"/>
          <w:color w:val="0070C0"/>
          <w:sz w:val="20"/>
          <w:szCs w:val="20"/>
        </w:rPr>
      </w:pPr>
      <w:r w:rsidRPr="49D2F50A">
        <w:rPr>
          <w:rFonts w:ascii="Georgia" w:hAnsi="Georgia" w:cs="Times New Roman"/>
          <w:b/>
          <w:bCs/>
          <w:sz w:val="20"/>
          <w:szCs w:val="20"/>
        </w:rPr>
        <w:t xml:space="preserve">Section </w:t>
      </w:r>
      <w:r w:rsidR="00E51283" w:rsidRPr="49D2F50A">
        <w:rPr>
          <w:rFonts w:ascii="Georgia" w:hAnsi="Georgia" w:cs="Times New Roman"/>
          <w:b/>
          <w:bCs/>
          <w:sz w:val="20"/>
          <w:szCs w:val="20"/>
        </w:rPr>
        <w:t>3</w:t>
      </w:r>
      <w:r w:rsidR="00676EF3" w:rsidRPr="49D2F50A">
        <w:rPr>
          <w:rFonts w:ascii="Georgia" w:hAnsi="Georgia" w:cs="Times New Roman"/>
          <w:b/>
          <w:bCs/>
          <w:sz w:val="20"/>
          <w:szCs w:val="20"/>
        </w:rPr>
        <w:t>.</w:t>
      </w:r>
      <w:r>
        <w:tab/>
      </w:r>
      <w:r w:rsidR="00676EF3" w:rsidRPr="49D2F50A">
        <w:rPr>
          <w:rFonts w:ascii="Georgia" w:hAnsi="Georgia" w:cs="Times New Roman"/>
          <w:b/>
          <w:bCs/>
          <w:sz w:val="20"/>
          <w:szCs w:val="20"/>
        </w:rPr>
        <w:t>Required Participation.</w:t>
      </w:r>
      <w:r w:rsidR="00676EF3" w:rsidRPr="49D2F50A">
        <w:rPr>
          <w:rFonts w:ascii="Georgia" w:hAnsi="Georgia" w:cs="Times New Roman"/>
          <w:sz w:val="20"/>
          <w:szCs w:val="20"/>
        </w:rPr>
        <w:t xml:space="preserve"> All active collegiate members are required to attend </w:t>
      </w:r>
      <w:r w:rsidR="00B51A8D" w:rsidRPr="49D2F50A">
        <w:rPr>
          <w:rFonts w:ascii="Georgia" w:hAnsi="Georgia" w:cs="Times New Roman"/>
          <w:sz w:val="20"/>
          <w:szCs w:val="20"/>
        </w:rPr>
        <w:t>chapter</w:t>
      </w:r>
      <w:r w:rsidR="00676EF3" w:rsidRPr="49D2F50A">
        <w:rPr>
          <w:rFonts w:ascii="Georgia" w:hAnsi="Georgia" w:cs="Times New Roman"/>
          <w:sz w:val="20"/>
          <w:szCs w:val="20"/>
        </w:rPr>
        <w:t xml:space="preserve"> </w:t>
      </w:r>
      <w:r w:rsidR="00B95A7F" w:rsidRPr="49D2F50A">
        <w:rPr>
          <w:rFonts w:ascii="Georgia" w:hAnsi="Georgia" w:cs="Times New Roman"/>
          <w:sz w:val="20"/>
          <w:szCs w:val="20"/>
        </w:rPr>
        <w:t xml:space="preserve">business </w:t>
      </w:r>
      <w:r w:rsidR="00676EF3" w:rsidRPr="49D2F50A">
        <w:rPr>
          <w:rFonts w:ascii="Georgia" w:hAnsi="Georgia" w:cs="Times New Roman"/>
          <w:sz w:val="20"/>
          <w:szCs w:val="20"/>
        </w:rPr>
        <w:t>meetings,</w:t>
      </w:r>
      <w:r w:rsidR="00204FED" w:rsidRPr="49D2F50A">
        <w:rPr>
          <w:rFonts w:ascii="Georgia" w:hAnsi="Georgia" w:cs="Times New Roman"/>
          <w:sz w:val="20"/>
          <w:szCs w:val="20"/>
        </w:rPr>
        <w:t xml:space="preserve"> </w:t>
      </w:r>
      <w:r w:rsidR="00676EF3" w:rsidRPr="49D2F50A">
        <w:rPr>
          <w:rFonts w:ascii="Georgia" w:hAnsi="Georgia" w:cs="Times New Roman"/>
          <w:sz w:val="20"/>
          <w:szCs w:val="20"/>
        </w:rPr>
        <w:t>initiation ceremonies</w:t>
      </w:r>
      <w:r w:rsidR="008F14DA" w:rsidRPr="49D2F50A">
        <w:rPr>
          <w:rFonts w:ascii="Georgia" w:hAnsi="Georgia" w:cs="Times New Roman"/>
          <w:sz w:val="20"/>
          <w:szCs w:val="20"/>
        </w:rPr>
        <w:t xml:space="preserve"> and</w:t>
      </w:r>
      <w:r w:rsidR="00676EF3" w:rsidRPr="49D2F50A">
        <w:rPr>
          <w:rFonts w:ascii="Georgia" w:hAnsi="Georgia" w:cs="Times New Roman"/>
          <w:sz w:val="20"/>
          <w:szCs w:val="20"/>
        </w:rPr>
        <w:t xml:space="preserve"> </w:t>
      </w:r>
      <w:r w:rsidR="005A69BA" w:rsidRPr="49D2F50A">
        <w:rPr>
          <w:rFonts w:ascii="Georgia" w:hAnsi="Georgia" w:cs="Times New Roman"/>
          <w:sz w:val="20"/>
          <w:szCs w:val="20"/>
        </w:rPr>
        <w:t>recruitment</w:t>
      </w:r>
      <w:r w:rsidR="00C17D56" w:rsidRPr="49D2F50A">
        <w:rPr>
          <w:rFonts w:ascii="Georgia" w:hAnsi="Georgia" w:cs="Times New Roman"/>
          <w:sz w:val="20"/>
          <w:szCs w:val="20"/>
        </w:rPr>
        <w:t>-</w:t>
      </w:r>
      <w:r w:rsidR="00651476" w:rsidRPr="49D2F50A">
        <w:rPr>
          <w:rFonts w:ascii="Georgia" w:hAnsi="Georgia" w:cs="Times New Roman"/>
          <w:sz w:val="20"/>
          <w:szCs w:val="20"/>
        </w:rPr>
        <w:t xml:space="preserve">related </w:t>
      </w:r>
      <w:r w:rsidR="008F14DA" w:rsidRPr="49D2F50A">
        <w:rPr>
          <w:rFonts w:ascii="Georgia" w:hAnsi="Georgia" w:cs="Times New Roman"/>
          <w:sz w:val="20"/>
          <w:szCs w:val="20"/>
        </w:rPr>
        <w:t>responsibilities</w:t>
      </w:r>
      <w:r w:rsidR="00676EF3" w:rsidRPr="49D2F50A">
        <w:rPr>
          <w:rFonts w:ascii="Georgia" w:hAnsi="Georgia" w:cs="Times New Roman"/>
          <w:sz w:val="20"/>
          <w:szCs w:val="20"/>
        </w:rPr>
        <w:t xml:space="preserve">. All other required participation is to be determined by the individual </w:t>
      </w:r>
      <w:r w:rsidR="00B51A8D" w:rsidRPr="49D2F50A">
        <w:rPr>
          <w:rFonts w:ascii="Georgia" w:hAnsi="Georgia" w:cs="Times New Roman"/>
          <w:sz w:val="20"/>
          <w:szCs w:val="20"/>
        </w:rPr>
        <w:t>chapter</w:t>
      </w:r>
      <w:r w:rsidR="00676EF3" w:rsidRPr="49D2F50A">
        <w:rPr>
          <w:rFonts w:ascii="Georgia" w:hAnsi="Georgia" w:cs="Times New Roman"/>
          <w:sz w:val="20"/>
          <w:szCs w:val="20"/>
        </w:rPr>
        <w:t xml:space="preserve"> and in accordance with</w:t>
      </w:r>
      <w:r w:rsidR="00C67E6D" w:rsidRPr="49D2F50A">
        <w:rPr>
          <w:rFonts w:ascii="Georgia" w:hAnsi="Georgia" w:cs="Times New Roman"/>
          <w:sz w:val="20"/>
          <w:szCs w:val="20"/>
        </w:rPr>
        <w:t xml:space="preserve"> the</w:t>
      </w:r>
      <w:r w:rsidR="00676EF3" w:rsidRPr="49D2F50A">
        <w:rPr>
          <w:rFonts w:ascii="Georgia" w:hAnsi="Georgia" w:cs="Times New Roman"/>
          <w:sz w:val="20"/>
          <w:szCs w:val="20"/>
        </w:rPr>
        <w:t xml:space="preserve"> Policies of Alpha Chi Omega Fraternity.</w:t>
      </w:r>
      <w:r w:rsidR="004B4974" w:rsidRPr="49D2F50A">
        <w:rPr>
          <w:rFonts w:ascii="Georgia" w:hAnsi="Georgia" w:cs="Times New Roman"/>
          <w:sz w:val="20"/>
          <w:szCs w:val="20"/>
        </w:rPr>
        <w:t xml:space="preserve"> </w:t>
      </w:r>
    </w:p>
    <w:p w14:paraId="0A5845CF" w14:textId="77777777" w:rsidR="00E02E4A" w:rsidRDefault="00E02E4A" w:rsidP="00E02E4A">
      <w:pPr>
        <w:spacing w:after="0" w:line="240" w:lineRule="auto"/>
        <w:ind w:left="1440" w:hanging="1440"/>
        <w:rPr>
          <w:rFonts w:ascii="Georgia" w:hAnsi="Georgia" w:cs="Times New Roman"/>
          <w:b/>
          <w:bCs/>
          <w:i/>
          <w:iCs/>
          <w:color w:val="0070C0"/>
          <w:sz w:val="20"/>
          <w:szCs w:val="20"/>
        </w:rPr>
      </w:pPr>
    </w:p>
    <w:sdt>
      <w:sdtPr>
        <w:rPr>
          <w:rFonts w:ascii="Georgia" w:hAnsi="Georgia" w:cs="Times New Roman"/>
          <w:b/>
          <w:bCs/>
          <w:i/>
          <w:iCs/>
          <w:color w:val="0070C0"/>
          <w:sz w:val="20"/>
          <w:szCs w:val="20"/>
        </w:rPr>
        <w:id w:val="306822373"/>
        <w:placeholder>
          <w:docPart w:val="DefaultPlaceholder_-1854013440"/>
        </w:placeholder>
      </w:sdtPr>
      <w:sdtContent>
        <w:p w14:paraId="1C078213" w14:textId="1BAC06E2" w:rsidR="004113BD" w:rsidRPr="00E02E4A" w:rsidRDefault="00000000" w:rsidP="00EC2D51">
          <w:pPr>
            <w:spacing w:after="0" w:line="240" w:lineRule="auto"/>
            <w:rPr>
              <w:rFonts w:ascii="Georgia" w:hAnsi="Georgia" w:cs="Times New Roman"/>
              <w:color w:val="0070C0"/>
              <w:sz w:val="20"/>
              <w:szCs w:val="20"/>
            </w:rPr>
          </w:pPr>
          <w:sdt>
            <w:sdtPr>
              <w:rPr>
                <w:rFonts w:ascii="Georgia" w:hAnsi="Georgia" w:cs="Times New Roman"/>
                <w:sz w:val="20"/>
                <w:szCs w:val="20"/>
              </w:rPr>
              <w:id w:val="-1952782881"/>
              <w:placeholder>
                <w:docPart w:val="AF1AE0FFC02E214991CFF69F9A83377F"/>
              </w:placeholder>
            </w:sdtPr>
            <w:sdtEndPr>
              <w:rPr>
                <w:b/>
                <w:bCs/>
                <w:i/>
                <w:iCs/>
                <w:color w:val="0070C0"/>
              </w:rPr>
            </w:sdtEndPr>
            <w:sdtContent>
              <w:commentRangeStart w:id="0"/>
              <w:del w:id="1" w:author="Sierra Camuto" w:date="2025-04-09T11:04:00Z" w16du:dateUtc="2025-04-09T15:04:00Z">
                <w:r w:rsidR="00EC2D51" w:rsidDel="00002D5E">
                  <w:rPr>
                    <w:rFonts w:ascii="Georgia" w:hAnsi="Georgia" w:cs="Times New Roman"/>
                    <w:b/>
                    <w:bCs/>
                    <w:i/>
                    <w:iCs/>
                    <w:color w:val="0070C0"/>
                    <w:sz w:val="20"/>
                    <w:szCs w:val="20"/>
                  </w:rPr>
                  <w:delText>ALPHA OMICRON</w:delText>
                </w:r>
              </w:del>
              <w:commentRangeEnd w:id="0"/>
              <w:r w:rsidR="00002D5E">
                <w:rPr>
                  <w:rStyle w:val="CommentReference"/>
                  <w:lang w:val="x-none" w:eastAsia="x-none"/>
                </w:rPr>
                <w:commentReference w:id="0"/>
              </w:r>
            </w:sdtContent>
          </w:sdt>
        </w:p>
      </w:sdtContent>
    </w:sdt>
    <w:p w14:paraId="7C810BC1" w14:textId="3A8D10D4" w:rsidR="00C65201" w:rsidRPr="00954BC2" w:rsidRDefault="00C65201" w:rsidP="00017B69">
      <w:pPr>
        <w:spacing w:after="0" w:line="240" w:lineRule="auto"/>
        <w:ind w:left="1440" w:hanging="1440"/>
        <w:jc w:val="both"/>
        <w:rPr>
          <w:rFonts w:ascii="Georgia" w:hAnsi="Georgia" w:cs="Times New Roman"/>
          <w:color w:val="000000" w:themeColor="text1"/>
          <w:sz w:val="20"/>
          <w:szCs w:val="20"/>
        </w:rPr>
      </w:pPr>
      <w:r>
        <w:rPr>
          <w:rFonts w:ascii="Georgia" w:hAnsi="Georgia" w:cs="Times New Roman"/>
          <w:color w:val="000000" w:themeColor="text1"/>
          <w:sz w:val="20"/>
          <w:szCs w:val="20"/>
        </w:rPr>
        <w:tab/>
      </w:r>
    </w:p>
    <w:p w14:paraId="2DBE7551" w14:textId="47950DA3" w:rsidR="73454557" w:rsidRPr="007B76C6" w:rsidRDefault="73454557" w:rsidP="00954BC2">
      <w:pPr>
        <w:spacing w:after="0" w:line="240" w:lineRule="auto"/>
        <w:ind w:left="1440" w:hanging="1440"/>
        <w:rPr>
          <w:rFonts w:ascii="Le Monde Livre Cla Pro" w:eastAsia="Le Monde Livre Cla Pro" w:hAnsi="Le Monde Livre Cla Pro" w:cs="Le Monde Livre Cla Pro"/>
          <w:color w:val="000000" w:themeColor="text1"/>
          <w:sz w:val="24"/>
          <w:szCs w:val="24"/>
        </w:rPr>
      </w:pPr>
      <w:r w:rsidRPr="2DFFF15E">
        <w:rPr>
          <w:rFonts w:ascii="Georgia" w:hAnsi="Georgia" w:cs="Times New Roman"/>
          <w:b/>
          <w:bCs/>
          <w:color w:val="000000" w:themeColor="text1"/>
          <w:sz w:val="20"/>
          <w:szCs w:val="20"/>
        </w:rPr>
        <w:t xml:space="preserve">Section 4. </w:t>
      </w:r>
      <w:r>
        <w:tab/>
      </w:r>
      <w:r w:rsidRPr="2DFFF15E">
        <w:rPr>
          <w:rFonts w:ascii="Georgia" w:hAnsi="Georgia" w:cs="Times New Roman"/>
          <w:b/>
          <w:bCs/>
          <w:color w:val="000000" w:themeColor="text1"/>
          <w:sz w:val="20"/>
          <w:szCs w:val="20"/>
        </w:rPr>
        <w:t xml:space="preserve">Member </w:t>
      </w:r>
      <w:r w:rsidR="00784FEA" w:rsidRPr="00C370C0">
        <w:rPr>
          <w:rFonts w:ascii="Georgia" w:hAnsi="Georgia" w:cs="Times New Roman"/>
          <w:b/>
          <w:bCs/>
          <w:color w:val="FF0000"/>
          <w:sz w:val="20"/>
          <w:szCs w:val="20"/>
        </w:rPr>
        <w:t>Release and Waiver</w:t>
      </w:r>
      <w:r w:rsidR="412F5F60" w:rsidRPr="2DFFF15E">
        <w:rPr>
          <w:rFonts w:ascii="Georgia" w:hAnsi="Georgia" w:cs="Times New Roman"/>
          <w:b/>
          <w:bCs/>
          <w:color w:val="000000" w:themeColor="text1"/>
          <w:sz w:val="20"/>
          <w:szCs w:val="20"/>
        </w:rPr>
        <w:t>.</w:t>
      </w:r>
      <w:r w:rsidR="00861CCC" w:rsidRPr="2DFFF15E">
        <w:rPr>
          <w:color w:val="000000" w:themeColor="text1"/>
        </w:rPr>
        <w:t xml:space="preserve"> </w:t>
      </w:r>
    </w:p>
    <w:p w14:paraId="64C162B0" w14:textId="35F76412" w:rsidR="652BA2A6" w:rsidRPr="007B76C6" w:rsidRDefault="652BA2A6" w:rsidP="652BA2A6">
      <w:pPr>
        <w:spacing w:after="0" w:line="240" w:lineRule="auto"/>
        <w:ind w:left="1440" w:hanging="1440"/>
        <w:jc w:val="both"/>
        <w:rPr>
          <w:rFonts w:ascii="Georgia" w:eastAsia="Georgia" w:hAnsi="Georgia" w:cs="Georgia"/>
          <w:color w:val="000000" w:themeColor="text1"/>
          <w:sz w:val="20"/>
          <w:szCs w:val="20"/>
        </w:rPr>
      </w:pPr>
    </w:p>
    <w:p w14:paraId="66FA9419" w14:textId="6C8CE3F3" w:rsidR="00946558" w:rsidRPr="007B76C6" w:rsidRDefault="00946558" w:rsidP="00946558">
      <w:pPr>
        <w:spacing w:line="240" w:lineRule="auto"/>
        <w:ind w:left="1440"/>
        <w:rPr>
          <w:rFonts w:ascii="Georgia" w:eastAsia="Georgia" w:hAnsi="Georgia" w:cs="Georgia"/>
          <w:color w:val="000000" w:themeColor="text1"/>
          <w:sz w:val="20"/>
          <w:szCs w:val="20"/>
        </w:rPr>
      </w:pPr>
      <w:r w:rsidRPr="007B76C6">
        <w:rPr>
          <w:rFonts w:ascii="Georgia" w:eastAsia="Georgia" w:hAnsi="Georgia" w:cs="Georgia"/>
          <w:color w:val="000000" w:themeColor="text1"/>
          <w:sz w:val="20"/>
          <w:szCs w:val="20"/>
        </w:rPr>
        <w:t xml:space="preserve">Members voluntarily and willingly elected to live in the facility for the </w:t>
      </w:r>
      <w:r w:rsidRPr="00FE1217">
        <w:rPr>
          <w:rFonts w:ascii="Georgia" w:eastAsia="Georgia" w:hAnsi="Georgia" w:cs="Georgia"/>
          <w:sz w:val="20"/>
          <w:szCs w:val="20"/>
        </w:rPr>
        <w:t>202</w:t>
      </w:r>
      <w:r w:rsidR="002B573A" w:rsidRPr="00504A3E">
        <w:rPr>
          <w:rFonts w:ascii="Georgia" w:eastAsia="Georgia" w:hAnsi="Georgia" w:cs="Georgia"/>
          <w:color w:val="FF0000"/>
          <w:sz w:val="20"/>
          <w:szCs w:val="20"/>
        </w:rPr>
        <w:t>5</w:t>
      </w:r>
      <w:r w:rsidRPr="00954BC2">
        <w:rPr>
          <w:rFonts w:ascii="Georgia" w:eastAsia="Georgia" w:hAnsi="Georgia" w:cs="Georgia"/>
          <w:color w:val="000000" w:themeColor="text1"/>
          <w:sz w:val="20"/>
          <w:szCs w:val="20"/>
        </w:rPr>
        <w:t>-</w:t>
      </w:r>
      <w:r w:rsidRPr="00FE1217">
        <w:rPr>
          <w:rFonts w:ascii="Georgia" w:eastAsia="Georgia" w:hAnsi="Georgia" w:cs="Georgia"/>
          <w:sz w:val="20"/>
          <w:szCs w:val="20"/>
        </w:rPr>
        <w:t>2</w:t>
      </w:r>
      <w:r w:rsidR="002B573A" w:rsidRPr="00504A3E">
        <w:rPr>
          <w:rFonts w:ascii="Georgia" w:eastAsia="Georgia" w:hAnsi="Georgia" w:cs="Georgia"/>
          <w:color w:val="FF0000"/>
          <w:sz w:val="20"/>
          <w:szCs w:val="20"/>
        </w:rPr>
        <w:t>6</w:t>
      </w:r>
      <w:r w:rsidRPr="00954BC2">
        <w:rPr>
          <w:rFonts w:ascii="Georgia" w:eastAsia="Georgia" w:hAnsi="Georgia" w:cs="Georgia"/>
          <w:color w:val="000000" w:themeColor="text1"/>
          <w:sz w:val="20"/>
          <w:szCs w:val="20"/>
        </w:rPr>
        <w:t xml:space="preserve"> academic year and release Alpha Chi Omega, the house corporation, the local chapter, and all related entities and each of their respective volunteers, advisors, employees, directors, officers, managers, members, board members, insurers, contractors or agents from all loss or liability associated with the risks related to or arising from living in a communal environment of any kind, including those related to health and wellness issues. Any members that have not elected to live in the </w:t>
      </w:r>
      <w:proofErr w:type="gramStart"/>
      <w:r w:rsidRPr="00954BC2">
        <w:rPr>
          <w:rFonts w:ascii="Georgia" w:eastAsia="Georgia" w:hAnsi="Georgia" w:cs="Georgia"/>
          <w:color w:val="000000" w:themeColor="text1"/>
          <w:sz w:val="20"/>
          <w:szCs w:val="20"/>
        </w:rPr>
        <w:t>facility, but</w:t>
      </w:r>
      <w:proofErr w:type="gramEnd"/>
      <w:r w:rsidRPr="00954BC2">
        <w:rPr>
          <w:rFonts w:ascii="Georgia" w:eastAsia="Georgia" w:hAnsi="Georgia" w:cs="Georgia"/>
          <w:color w:val="000000" w:themeColor="text1"/>
          <w:sz w:val="20"/>
          <w:szCs w:val="20"/>
        </w:rPr>
        <w:t xml:space="preserve"> choose to visit and use the facility common spaces during the </w:t>
      </w:r>
      <w:r w:rsidRPr="00FE1217">
        <w:rPr>
          <w:rFonts w:ascii="Georgia" w:eastAsia="Georgia" w:hAnsi="Georgia" w:cs="Georgia"/>
          <w:sz w:val="20"/>
          <w:szCs w:val="20"/>
        </w:rPr>
        <w:t>202</w:t>
      </w:r>
      <w:r w:rsidR="002B573A" w:rsidRPr="00504A3E">
        <w:rPr>
          <w:rFonts w:ascii="Georgia" w:eastAsia="Georgia" w:hAnsi="Georgia" w:cs="Georgia"/>
          <w:color w:val="FF0000"/>
          <w:sz w:val="20"/>
          <w:szCs w:val="20"/>
        </w:rPr>
        <w:t>5</w:t>
      </w:r>
      <w:r w:rsidRPr="00954BC2">
        <w:rPr>
          <w:rFonts w:ascii="Georgia" w:eastAsia="Georgia" w:hAnsi="Georgia" w:cs="Georgia"/>
          <w:color w:val="000000" w:themeColor="text1"/>
          <w:sz w:val="20"/>
          <w:szCs w:val="20"/>
        </w:rPr>
        <w:t>-</w:t>
      </w:r>
      <w:r w:rsidRPr="00FE1217">
        <w:rPr>
          <w:rFonts w:ascii="Georgia" w:eastAsia="Georgia" w:hAnsi="Georgia" w:cs="Georgia"/>
          <w:sz w:val="20"/>
          <w:szCs w:val="20"/>
        </w:rPr>
        <w:t>2</w:t>
      </w:r>
      <w:r w:rsidR="002B573A" w:rsidRPr="00504A3E">
        <w:rPr>
          <w:rFonts w:ascii="Georgia" w:eastAsia="Georgia" w:hAnsi="Georgia" w:cs="Georgia"/>
          <w:color w:val="FF0000"/>
          <w:sz w:val="20"/>
          <w:szCs w:val="20"/>
        </w:rPr>
        <w:t>6</w:t>
      </w:r>
      <w:r w:rsidRPr="00954BC2">
        <w:rPr>
          <w:rFonts w:ascii="Georgia" w:eastAsia="Georgia" w:hAnsi="Georgia" w:cs="Georgia"/>
          <w:color w:val="000000" w:themeColor="text1"/>
          <w:sz w:val="20"/>
          <w:szCs w:val="20"/>
        </w:rPr>
        <w:t xml:space="preserve"> </w:t>
      </w:r>
      <w:r w:rsidRPr="007B76C6">
        <w:rPr>
          <w:rFonts w:ascii="Georgia" w:eastAsia="Georgia" w:hAnsi="Georgia" w:cs="Georgia"/>
          <w:color w:val="000000" w:themeColor="text1"/>
          <w:sz w:val="20"/>
          <w:szCs w:val="20"/>
        </w:rPr>
        <w:t xml:space="preserve">academic year, acknowledge the risks related to or arising from utilizing the communal environment, including those related to health and wellness issues. </w:t>
      </w:r>
    </w:p>
    <w:p w14:paraId="2403C959" w14:textId="1EF13BB8" w:rsidR="008A2385" w:rsidRPr="007B76C6" w:rsidRDefault="008A2385" w:rsidP="00946558">
      <w:pPr>
        <w:spacing w:line="240" w:lineRule="auto"/>
        <w:rPr>
          <w:rFonts w:ascii="Georgia" w:eastAsia="Times New Roman" w:hAnsi="Georgia" w:cs="Times New Roman"/>
          <w:b/>
          <w:bCs/>
          <w:color w:val="000000" w:themeColor="text1"/>
          <w:sz w:val="20"/>
          <w:szCs w:val="20"/>
        </w:rPr>
      </w:pPr>
      <w:r w:rsidRPr="007B76C6">
        <w:rPr>
          <w:rFonts w:ascii="Georgia" w:eastAsia="Times New Roman" w:hAnsi="Georgia" w:cs="Times New Roman"/>
          <w:b/>
          <w:bCs/>
          <w:color w:val="000000" w:themeColor="text1"/>
          <w:sz w:val="20"/>
          <w:szCs w:val="20"/>
        </w:rPr>
        <w:t xml:space="preserve">Section 5. </w:t>
      </w:r>
      <w:r>
        <w:tab/>
      </w:r>
      <w:r w:rsidRPr="007B76C6">
        <w:rPr>
          <w:rFonts w:ascii="Georgia" w:eastAsia="Times New Roman" w:hAnsi="Georgia" w:cs="Times New Roman"/>
          <w:b/>
          <w:bCs/>
          <w:color w:val="000000" w:themeColor="text1"/>
          <w:sz w:val="20"/>
          <w:szCs w:val="20"/>
        </w:rPr>
        <w:t xml:space="preserve">Statement of Position: Diversity, Equity and Inclusion </w:t>
      </w:r>
    </w:p>
    <w:p w14:paraId="40503240" w14:textId="77777777" w:rsidR="008A2385" w:rsidRPr="007B76C6" w:rsidRDefault="008A2385" w:rsidP="007B76C6">
      <w:pPr>
        <w:spacing w:line="240" w:lineRule="auto"/>
        <w:ind w:left="1440"/>
        <w:rPr>
          <w:rFonts w:ascii="Georgia" w:eastAsia="Times New Roman" w:hAnsi="Georgia" w:cs="Times New Roman"/>
          <w:color w:val="000000" w:themeColor="text1"/>
          <w:sz w:val="20"/>
          <w:szCs w:val="20"/>
        </w:rPr>
      </w:pPr>
      <w:r w:rsidRPr="007B76C6">
        <w:rPr>
          <w:rFonts w:ascii="Georgia" w:eastAsia="Times New Roman" w:hAnsi="Georgia" w:cs="Times New Roman"/>
          <w:color w:val="000000" w:themeColor="text1"/>
          <w:sz w:val="20"/>
          <w:szCs w:val="20"/>
        </w:rPr>
        <w:t>We are Alpha Chi Omega.</w:t>
      </w:r>
    </w:p>
    <w:p w14:paraId="5FA48FB3" w14:textId="77777777" w:rsidR="008A2385" w:rsidRPr="007B76C6" w:rsidRDefault="008A2385" w:rsidP="008A2385">
      <w:pPr>
        <w:spacing w:after="0" w:line="240" w:lineRule="auto"/>
        <w:ind w:left="1440"/>
        <w:rPr>
          <w:rFonts w:ascii="Georgia" w:eastAsia="Times New Roman" w:hAnsi="Georgia" w:cs="Times New Roman"/>
          <w:color w:val="000000" w:themeColor="text1"/>
          <w:sz w:val="20"/>
          <w:szCs w:val="20"/>
        </w:rPr>
      </w:pPr>
      <w:r w:rsidRPr="007B76C6">
        <w:rPr>
          <w:rFonts w:ascii="Georgia" w:eastAsia="Times New Roman" w:hAnsi="Georgia" w:cs="Times New Roman"/>
          <w:color w:val="000000" w:themeColor="text1"/>
          <w:sz w:val="20"/>
          <w:szCs w:val="20"/>
        </w:rPr>
        <w:t xml:space="preserve">We are real women: diverse in our experiences, our identities and our stories. Our sisters must </w:t>
      </w:r>
      <w:proofErr w:type="gramStart"/>
      <w:r w:rsidRPr="007B76C6">
        <w:rPr>
          <w:rFonts w:ascii="Georgia" w:eastAsia="Times New Roman" w:hAnsi="Georgia" w:cs="Times New Roman"/>
          <w:color w:val="000000" w:themeColor="text1"/>
          <w:sz w:val="20"/>
          <w:szCs w:val="20"/>
        </w:rPr>
        <w:t>reflect</w:t>
      </w:r>
      <w:proofErr w:type="gramEnd"/>
      <w:r w:rsidRPr="007B76C6">
        <w:rPr>
          <w:rFonts w:ascii="Georgia" w:eastAsia="Times New Roman" w:hAnsi="Georgia" w:cs="Times New Roman"/>
          <w:color w:val="000000" w:themeColor="text1"/>
          <w:sz w:val="20"/>
          <w:szCs w:val="20"/>
        </w:rPr>
        <w:t xml:space="preserve"> the diversity of our communities, and we must welcome them to an accessible, inclusive and equitable experience. We are a sisterhood committed to creating spaces where all members are respected, are included and feel a sense of belonging.</w:t>
      </w:r>
    </w:p>
    <w:p w14:paraId="4729A6AF" w14:textId="77777777" w:rsidR="008A2385" w:rsidRPr="007B76C6" w:rsidRDefault="008A2385" w:rsidP="008A2385">
      <w:pPr>
        <w:spacing w:after="0" w:line="240" w:lineRule="auto"/>
        <w:ind w:left="1440" w:hanging="1425"/>
        <w:rPr>
          <w:rFonts w:ascii="Georgia" w:eastAsia="Times New Roman" w:hAnsi="Georgia" w:cs="Times New Roman"/>
          <w:color w:val="000000" w:themeColor="text1"/>
          <w:sz w:val="20"/>
          <w:szCs w:val="20"/>
        </w:rPr>
      </w:pPr>
    </w:p>
    <w:p w14:paraId="23EC6D8E" w14:textId="3528EFD8" w:rsidR="008A2385" w:rsidRPr="007B76C6" w:rsidRDefault="008A2385" w:rsidP="008A2385">
      <w:pPr>
        <w:spacing w:after="0" w:line="240" w:lineRule="auto"/>
        <w:ind w:left="1440"/>
        <w:rPr>
          <w:rFonts w:ascii="Georgia" w:eastAsia="Times New Roman" w:hAnsi="Georgia" w:cs="Times New Roman"/>
          <w:color w:val="000000" w:themeColor="text1"/>
          <w:sz w:val="20"/>
          <w:szCs w:val="20"/>
        </w:rPr>
      </w:pPr>
      <w:r w:rsidRPr="34AE1258">
        <w:rPr>
          <w:rFonts w:ascii="Georgia" w:eastAsia="Times New Roman" w:hAnsi="Georgia" w:cs="Times New Roman"/>
          <w:color w:val="000000" w:themeColor="text1"/>
          <w:sz w:val="20"/>
          <w:szCs w:val="20"/>
        </w:rPr>
        <w:t xml:space="preserve">We are strong women: </w:t>
      </w:r>
      <w:r w:rsidR="00D968C9" w:rsidRPr="34AE1258">
        <w:rPr>
          <w:rFonts w:ascii="Georgia" w:eastAsia="Times New Roman" w:hAnsi="Georgia" w:cs="Times New Roman"/>
          <w:color w:val="000000" w:themeColor="text1"/>
          <w:sz w:val="20"/>
          <w:szCs w:val="20"/>
        </w:rPr>
        <w:t>eager</w:t>
      </w:r>
      <w:r w:rsidRPr="34AE1258">
        <w:rPr>
          <w:rFonts w:ascii="Georgia" w:eastAsia="Times New Roman" w:hAnsi="Georgia" w:cs="Times New Roman"/>
          <w:color w:val="000000" w:themeColor="text1"/>
          <w:sz w:val="20"/>
          <w:szCs w:val="20"/>
        </w:rPr>
        <w:t xml:space="preserve"> to embrace the interconnected and diverse world in which we live. Our unique experiences provide an opportunity to learn from the personal narratives of others; we listen with humility and openness as we commit to appreciating </w:t>
      </w:r>
      <w:proofErr w:type="gramStart"/>
      <w:r w:rsidRPr="34AE1258">
        <w:rPr>
          <w:rFonts w:ascii="Georgia" w:eastAsia="Times New Roman" w:hAnsi="Georgia" w:cs="Times New Roman"/>
          <w:color w:val="000000" w:themeColor="text1"/>
          <w:sz w:val="20"/>
          <w:szCs w:val="20"/>
        </w:rPr>
        <w:t>all</w:t>
      </w:r>
      <w:proofErr w:type="gramEnd"/>
      <w:r w:rsidRPr="34AE1258">
        <w:rPr>
          <w:rFonts w:ascii="Georgia" w:eastAsia="Times New Roman" w:hAnsi="Georgia" w:cs="Times New Roman"/>
          <w:color w:val="000000" w:themeColor="text1"/>
          <w:sz w:val="20"/>
          <w:szCs w:val="20"/>
        </w:rPr>
        <w:t xml:space="preserve"> that is noble in another.</w:t>
      </w:r>
    </w:p>
    <w:p w14:paraId="40339C3B" w14:textId="77777777" w:rsidR="008A2385" w:rsidRPr="007B76C6" w:rsidRDefault="008A2385" w:rsidP="008A2385">
      <w:pPr>
        <w:spacing w:after="0" w:line="240" w:lineRule="auto"/>
        <w:ind w:left="1440" w:hanging="1425"/>
        <w:rPr>
          <w:rFonts w:ascii="Georgia" w:eastAsia="Times New Roman" w:hAnsi="Georgia" w:cs="Times New Roman"/>
          <w:color w:val="000000" w:themeColor="text1"/>
          <w:sz w:val="20"/>
          <w:szCs w:val="20"/>
        </w:rPr>
      </w:pPr>
    </w:p>
    <w:p w14:paraId="59ED7529" w14:textId="278CB553" w:rsidR="008A2385" w:rsidRPr="008E2D07" w:rsidRDefault="008A2385" w:rsidP="00954BC2">
      <w:pPr>
        <w:spacing w:line="240" w:lineRule="auto"/>
        <w:ind w:left="1440"/>
        <w:rPr>
          <w:rFonts w:ascii="Georgia" w:eastAsia="Georgia" w:hAnsi="Georgia" w:cs="Georgia"/>
          <w:color w:val="000000" w:themeColor="text1"/>
          <w:sz w:val="20"/>
          <w:szCs w:val="20"/>
        </w:rPr>
      </w:pPr>
      <w:r w:rsidRPr="007B76C6">
        <w:rPr>
          <w:rFonts w:ascii="Georgia" w:eastAsia="Times New Roman" w:hAnsi="Georgia" w:cs="Times New Roman"/>
          <w:color w:val="000000" w:themeColor="text1"/>
          <w:sz w:val="20"/>
          <w:szCs w:val="20"/>
        </w:rPr>
        <w:lastRenderedPageBreak/>
        <w:t xml:space="preserve">We are real, strong women committed to fostering diversity, cultivating equitable and inclusive environments, and empowering </w:t>
      </w:r>
      <w:proofErr w:type="gramStart"/>
      <w:r w:rsidRPr="007B76C6">
        <w:rPr>
          <w:rFonts w:ascii="Georgia" w:eastAsia="Times New Roman" w:hAnsi="Georgia" w:cs="Times New Roman"/>
          <w:color w:val="000000" w:themeColor="text1"/>
          <w:sz w:val="20"/>
          <w:szCs w:val="20"/>
        </w:rPr>
        <w:t>all of</w:t>
      </w:r>
      <w:proofErr w:type="gramEnd"/>
      <w:r w:rsidRPr="007B76C6">
        <w:rPr>
          <w:rFonts w:ascii="Georgia" w:eastAsia="Times New Roman" w:hAnsi="Georgia" w:cs="Times New Roman"/>
          <w:color w:val="000000" w:themeColor="text1"/>
          <w:sz w:val="20"/>
          <w:szCs w:val="20"/>
        </w:rPr>
        <w:t xml:space="preserve"> our members to seek the heights.</w:t>
      </w:r>
    </w:p>
    <w:p w14:paraId="6748F4EF" w14:textId="634BA7DC" w:rsidR="008A2385" w:rsidRPr="007B76C6" w:rsidRDefault="008A2385" w:rsidP="49D2F50A">
      <w:pPr>
        <w:pStyle w:val="paragraph"/>
        <w:spacing w:before="0" w:beforeAutospacing="0" w:after="0" w:afterAutospacing="0"/>
        <w:textAlignment w:val="baseline"/>
        <w:rPr>
          <w:rStyle w:val="eop"/>
          <w:rFonts w:ascii="Georgia" w:hAnsi="Georgia" w:cs="Segoe UI"/>
          <w:color w:val="000000" w:themeColor="text1"/>
          <w:sz w:val="20"/>
          <w:szCs w:val="20"/>
        </w:rPr>
      </w:pPr>
      <w:r w:rsidRPr="49D2F50A">
        <w:rPr>
          <w:rStyle w:val="normaltextrun"/>
          <w:rFonts w:ascii="Georgia" w:eastAsiaTheme="majorEastAsia" w:hAnsi="Georgia" w:cs="Segoe UI"/>
          <w:b/>
          <w:bCs/>
          <w:color w:val="000000" w:themeColor="text1"/>
          <w:sz w:val="20"/>
          <w:szCs w:val="20"/>
        </w:rPr>
        <w:t xml:space="preserve">Section 6.  </w:t>
      </w:r>
      <w:r>
        <w:tab/>
      </w:r>
      <w:r w:rsidRPr="49D2F50A">
        <w:rPr>
          <w:rStyle w:val="normaltextrun"/>
          <w:rFonts w:ascii="Georgia" w:eastAsiaTheme="majorEastAsia" w:hAnsi="Georgia" w:cs="Segoe UI"/>
          <w:b/>
          <w:bCs/>
          <w:color w:val="000000" w:themeColor="text1"/>
          <w:sz w:val="20"/>
          <w:szCs w:val="20"/>
        </w:rPr>
        <w:t>Statement of Position: Bias Incident</w:t>
      </w:r>
      <w:r w:rsidR="6AC22C20" w:rsidRPr="49D2F50A">
        <w:rPr>
          <w:rStyle w:val="normaltextrun"/>
          <w:rFonts w:ascii="Georgia" w:eastAsiaTheme="majorEastAsia" w:hAnsi="Georgia" w:cs="Segoe UI"/>
          <w:b/>
          <w:bCs/>
          <w:sz w:val="20"/>
          <w:szCs w:val="20"/>
        </w:rPr>
        <w:t>s</w:t>
      </w:r>
      <w:r w:rsidR="008E2D07" w:rsidRPr="49D2F50A">
        <w:rPr>
          <w:rStyle w:val="normaltextrun"/>
          <w:rFonts w:ascii="Georgia" w:eastAsiaTheme="majorEastAsia" w:hAnsi="Georgia" w:cs="Segoe UI"/>
          <w:b/>
          <w:bCs/>
          <w:sz w:val="20"/>
          <w:szCs w:val="20"/>
        </w:rPr>
        <w:t>.</w:t>
      </w:r>
      <w:r w:rsidRPr="49D2F50A">
        <w:rPr>
          <w:rStyle w:val="eop"/>
          <w:rFonts w:ascii="Georgia" w:hAnsi="Georgia" w:cs="Segoe UI"/>
          <w:color w:val="000000" w:themeColor="text1"/>
          <w:sz w:val="20"/>
          <w:szCs w:val="20"/>
        </w:rPr>
        <w:t> </w:t>
      </w:r>
    </w:p>
    <w:p w14:paraId="47532EA3" w14:textId="77777777" w:rsidR="008A2385" w:rsidRPr="007B76C6" w:rsidRDefault="008A2385" w:rsidP="008A2385">
      <w:pPr>
        <w:pStyle w:val="paragraph"/>
        <w:spacing w:before="0" w:beforeAutospacing="0" w:after="0" w:afterAutospacing="0"/>
        <w:ind w:left="1440"/>
        <w:textAlignment w:val="baseline"/>
        <w:rPr>
          <w:rStyle w:val="normaltextrun"/>
          <w:rFonts w:ascii="Georgia" w:eastAsiaTheme="majorEastAsia" w:hAnsi="Georgia" w:cs="Segoe UI"/>
          <w:color w:val="000000" w:themeColor="text1"/>
          <w:sz w:val="20"/>
          <w:szCs w:val="20"/>
          <w:shd w:val="clear" w:color="auto" w:fill="FFFFFF"/>
        </w:rPr>
      </w:pPr>
    </w:p>
    <w:p w14:paraId="74E96A9C" w14:textId="2913B068" w:rsidR="008A2385" w:rsidRPr="007B76C6" w:rsidRDefault="008A2385" w:rsidP="29C1E341">
      <w:pPr>
        <w:pStyle w:val="paragraph"/>
        <w:spacing w:before="0" w:beforeAutospacing="0" w:after="0" w:afterAutospacing="0"/>
        <w:ind w:left="1440"/>
        <w:textAlignment w:val="baseline"/>
        <w:rPr>
          <w:rFonts w:ascii="Georgia" w:eastAsiaTheme="majorEastAsia" w:hAnsi="Georgia" w:cs="Segoe UI"/>
          <w:color w:val="000000" w:themeColor="text1"/>
          <w:sz w:val="20"/>
          <w:szCs w:val="20"/>
          <w:shd w:val="clear" w:color="auto" w:fill="FFFFFF"/>
        </w:rPr>
      </w:pPr>
      <w:r w:rsidRPr="007B76C6">
        <w:rPr>
          <w:rStyle w:val="normaltextrun"/>
          <w:rFonts w:ascii="Georgia" w:eastAsiaTheme="majorEastAsia" w:hAnsi="Georgia" w:cs="Segoe UI"/>
          <w:color w:val="000000" w:themeColor="text1"/>
          <w:sz w:val="20"/>
          <w:szCs w:val="20"/>
          <w:shd w:val="clear" w:color="auto" w:fill="FFFFFF"/>
        </w:rPr>
        <w:t>A bias incident is any intentional or unintentional conduct, speech, expression or action that could reasonably be perceived as being motivated in part or in whole by bias, prejudices or stereotypes of individual or group identities or characteristics.</w:t>
      </w:r>
      <w:r w:rsidRPr="007B76C6">
        <w:rPr>
          <w:rStyle w:val="normaltextrun"/>
          <w:rFonts w:eastAsiaTheme="majorEastAsia"/>
          <w:color w:val="000000" w:themeColor="text1"/>
          <w:sz w:val="20"/>
          <w:szCs w:val="20"/>
          <w:shd w:val="clear" w:color="auto" w:fill="FFFFFF"/>
        </w:rPr>
        <w:t> </w:t>
      </w:r>
      <w:r w:rsidRPr="007B76C6">
        <w:rPr>
          <w:rStyle w:val="normaltextrun"/>
          <w:rFonts w:ascii="Georgia" w:eastAsiaTheme="majorEastAsia" w:hAnsi="Georgia" w:cs="Segoe UI"/>
          <w:color w:val="000000" w:themeColor="text1"/>
          <w:sz w:val="20"/>
          <w:szCs w:val="20"/>
          <w:shd w:val="clear" w:color="auto" w:fill="FFFFFF"/>
        </w:rPr>
        <w:t>This</w:t>
      </w:r>
      <w:r w:rsidRPr="007B76C6">
        <w:rPr>
          <w:rStyle w:val="normaltextrun"/>
          <w:rFonts w:eastAsiaTheme="majorEastAsia"/>
          <w:color w:val="000000" w:themeColor="text1"/>
          <w:sz w:val="20"/>
          <w:szCs w:val="20"/>
          <w:shd w:val="clear" w:color="auto" w:fill="FFFFFF"/>
        </w:rPr>
        <w:t> </w:t>
      </w:r>
      <w:r w:rsidRPr="007B76C6">
        <w:rPr>
          <w:rStyle w:val="normaltextrun"/>
          <w:rFonts w:ascii="Georgia" w:eastAsiaTheme="majorEastAsia" w:hAnsi="Georgia" w:cs="Segoe UI"/>
          <w:color w:val="000000" w:themeColor="text1"/>
          <w:sz w:val="20"/>
          <w:szCs w:val="20"/>
          <w:shd w:val="clear" w:color="auto" w:fill="FFFFFF"/>
        </w:rPr>
        <w:t xml:space="preserve">definition is inclusive </w:t>
      </w:r>
      <w:r w:rsidR="54ED9CCF" w:rsidRPr="00C370C0">
        <w:rPr>
          <w:rStyle w:val="normaltextrun"/>
          <w:rFonts w:ascii="Georgia" w:eastAsiaTheme="majorEastAsia" w:hAnsi="Georgia" w:cs="Segoe UI"/>
          <w:sz w:val="20"/>
          <w:szCs w:val="20"/>
          <w:shd w:val="clear" w:color="auto" w:fill="FFFFFF"/>
        </w:rPr>
        <w:t>of</w:t>
      </w:r>
      <w:r w:rsidR="54ED9CCF" w:rsidRPr="29C1E341">
        <w:rPr>
          <w:rStyle w:val="normaltextrun"/>
          <w:rFonts w:ascii="Georgia" w:eastAsiaTheme="majorEastAsia" w:hAnsi="Georgia" w:cs="Segoe UI"/>
          <w:color w:val="000000" w:themeColor="text1"/>
          <w:sz w:val="20"/>
          <w:szCs w:val="20"/>
          <w:shd w:val="clear" w:color="auto" w:fill="FFFFFF"/>
        </w:rPr>
        <w:t xml:space="preserve"> </w:t>
      </w:r>
      <w:r w:rsidRPr="00954BC2">
        <w:rPr>
          <w:rStyle w:val="normaltextrun"/>
          <w:rFonts w:ascii="Georgia" w:eastAsiaTheme="majorEastAsia" w:hAnsi="Georgia" w:cs="Segoe UI"/>
          <w:color w:val="000000" w:themeColor="text1"/>
          <w:sz w:val="20"/>
          <w:szCs w:val="20"/>
          <w:shd w:val="clear" w:color="auto" w:fill="FFFFFF"/>
        </w:rPr>
        <w:t>but not limited</w:t>
      </w:r>
      <w:r w:rsidRPr="00954BC2">
        <w:rPr>
          <w:rStyle w:val="normaltextrun"/>
          <w:rFonts w:eastAsiaTheme="majorEastAsia"/>
          <w:color w:val="000000" w:themeColor="text1"/>
          <w:sz w:val="20"/>
          <w:szCs w:val="20"/>
          <w:shd w:val="clear" w:color="auto" w:fill="FFFFFF"/>
        </w:rPr>
        <w:t> </w:t>
      </w:r>
      <w:r w:rsidRPr="00954BC2">
        <w:rPr>
          <w:rStyle w:val="normaltextrun"/>
          <w:rFonts w:ascii="Georgia" w:eastAsiaTheme="majorEastAsia" w:hAnsi="Georgia" w:cs="Segoe UI"/>
          <w:color w:val="000000" w:themeColor="text1"/>
          <w:sz w:val="20"/>
          <w:szCs w:val="20"/>
          <w:shd w:val="clear" w:color="auto" w:fill="FFFFFF"/>
        </w:rPr>
        <w:t>to incidents</w:t>
      </w:r>
      <w:r w:rsidRPr="00954BC2">
        <w:rPr>
          <w:rStyle w:val="normaltextrun"/>
          <w:rFonts w:eastAsiaTheme="majorEastAsia"/>
          <w:color w:val="000000" w:themeColor="text1"/>
          <w:sz w:val="20"/>
          <w:szCs w:val="20"/>
          <w:shd w:val="clear" w:color="auto" w:fill="FFFFFF"/>
        </w:rPr>
        <w:t> </w:t>
      </w:r>
      <w:r w:rsidRPr="00954BC2">
        <w:rPr>
          <w:rStyle w:val="normaltextrun"/>
          <w:rFonts w:ascii="Georgia" w:eastAsiaTheme="majorEastAsia" w:hAnsi="Georgia" w:cs="Segoe UI"/>
          <w:color w:val="000000" w:themeColor="text1"/>
          <w:sz w:val="20"/>
          <w:szCs w:val="20"/>
          <w:shd w:val="clear" w:color="auto" w:fill="FFFFFF"/>
        </w:rPr>
        <w:t>that intimidate, demean, mock, degrade, marginalize or threaten</w:t>
      </w:r>
      <w:r w:rsidR="4F0B388D" w:rsidRPr="29C1E341">
        <w:rPr>
          <w:rStyle w:val="normaltextrun"/>
          <w:rFonts w:ascii="Georgia" w:eastAsiaTheme="majorEastAsia" w:hAnsi="Georgia" w:cs="Segoe UI"/>
          <w:color w:val="000000" w:themeColor="text1"/>
          <w:sz w:val="20"/>
          <w:szCs w:val="20"/>
          <w:shd w:val="clear" w:color="auto" w:fill="FFFFFF"/>
        </w:rPr>
        <w:t xml:space="preserve"> </w:t>
      </w:r>
      <w:r w:rsidRPr="007B76C6">
        <w:rPr>
          <w:rStyle w:val="normaltextrun"/>
          <w:rFonts w:ascii="Georgia" w:eastAsiaTheme="majorEastAsia" w:hAnsi="Georgia" w:cs="Segoe UI"/>
          <w:color w:val="000000" w:themeColor="text1"/>
          <w:sz w:val="20"/>
          <w:szCs w:val="20"/>
          <w:shd w:val="clear" w:color="auto" w:fill="FFFFFF"/>
        </w:rPr>
        <w:t xml:space="preserve">individuals or groups based on that </w:t>
      </w:r>
      <w:r w:rsidRPr="00C370C0">
        <w:rPr>
          <w:rStyle w:val="normaltextrun"/>
          <w:rFonts w:ascii="Georgia" w:eastAsiaTheme="majorEastAsia" w:hAnsi="Georgia" w:cs="Segoe UI"/>
          <w:sz w:val="20"/>
          <w:szCs w:val="20"/>
          <w:shd w:val="clear" w:color="auto" w:fill="FFFFFF"/>
        </w:rPr>
        <w:t>individual</w:t>
      </w:r>
      <w:r w:rsidR="5F15C2DB" w:rsidRPr="00C370C0">
        <w:rPr>
          <w:rStyle w:val="normaltextrun"/>
          <w:rFonts w:ascii="Georgia" w:eastAsiaTheme="majorEastAsia" w:hAnsi="Georgia" w:cs="Segoe UI"/>
          <w:sz w:val="20"/>
          <w:szCs w:val="20"/>
          <w:shd w:val="clear" w:color="auto" w:fill="FFFFFF"/>
        </w:rPr>
        <w:t>’s</w:t>
      </w:r>
      <w:r w:rsidRPr="00954BC2">
        <w:rPr>
          <w:rStyle w:val="normaltextrun"/>
          <w:rFonts w:ascii="Georgia" w:eastAsiaTheme="majorEastAsia" w:hAnsi="Georgia" w:cs="Segoe UI"/>
          <w:color w:val="000000" w:themeColor="text1"/>
          <w:sz w:val="20"/>
          <w:szCs w:val="20"/>
          <w:shd w:val="clear" w:color="auto" w:fill="FFFFFF"/>
        </w:rPr>
        <w:t xml:space="preserve"> or group’s actual or perceived legally protected identities.</w:t>
      </w:r>
      <w:r w:rsidRPr="007B76C6">
        <w:rPr>
          <w:rStyle w:val="tabchar"/>
          <w:rFonts w:ascii="Calibri" w:eastAsiaTheme="majorEastAsia" w:hAnsi="Calibri" w:cs="Calibri"/>
          <w:color w:val="000000" w:themeColor="text1"/>
        </w:rPr>
        <w:tab/>
        <w:t xml:space="preserve"> </w:t>
      </w:r>
    </w:p>
    <w:p w14:paraId="7F1398B0" w14:textId="77777777" w:rsidR="008A2385" w:rsidRPr="007B76C6" w:rsidRDefault="008A2385" w:rsidP="008A2385">
      <w:pPr>
        <w:pStyle w:val="paragraph"/>
        <w:spacing w:before="0" w:beforeAutospacing="0" w:after="0" w:afterAutospacing="0"/>
        <w:ind w:left="2160" w:firstLine="720"/>
        <w:textAlignment w:val="baseline"/>
        <w:rPr>
          <w:rStyle w:val="normaltextrun"/>
          <w:rFonts w:ascii="Georgia" w:eastAsiaTheme="majorEastAsia" w:hAnsi="Georgia" w:cs="Segoe UI"/>
          <w:color w:val="000000" w:themeColor="text1"/>
          <w:sz w:val="20"/>
          <w:szCs w:val="20"/>
        </w:rPr>
      </w:pPr>
    </w:p>
    <w:p w14:paraId="2D7529E3" w14:textId="6BEC7F24" w:rsidR="008A2385" w:rsidRPr="00954BC2" w:rsidRDefault="008A2385" w:rsidP="29C1E341">
      <w:pPr>
        <w:pStyle w:val="paragraph"/>
        <w:spacing w:before="0" w:beforeAutospacing="0" w:after="0" w:afterAutospacing="0"/>
        <w:ind w:left="1440"/>
        <w:textAlignment w:val="baseline"/>
        <w:rPr>
          <w:rFonts w:ascii="Segoe UI" w:hAnsi="Segoe UI" w:cs="Segoe UI"/>
          <w:color w:val="000000" w:themeColor="text1"/>
          <w:sz w:val="18"/>
          <w:szCs w:val="18"/>
        </w:rPr>
      </w:pPr>
      <w:r w:rsidRPr="007B76C6">
        <w:rPr>
          <w:rStyle w:val="normaltextrun"/>
          <w:rFonts w:ascii="Georgia" w:eastAsiaTheme="majorEastAsia" w:hAnsi="Georgia" w:cs="Segoe UI"/>
          <w:color w:val="000000" w:themeColor="text1"/>
          <w:sz w:val="20"/>
          <w:szCs w:val="20"/>
        </w:rPr>
        <w:t>Alpha Chi Omega does not endorse or support behaviors or activities that are motivated by bias</w:t>
      </w:r>
      <w:r w:rsidR="7E812CA3" w:rsidRPr="29C1E341">
        <w:rPr>
          <w:rStyle w:val="normaltextrun"/>
          <w:rFonts w:ascii="Georgia" w:eastAsiaTheme="majorEastAsia" w:hAnsi="Georgia" w:cs="Segoe UI"/>
          <w:color w:val="000000" w:themeColor="text1"/>
          <w:sz w:val="20"/>
          <w:szCs w:val="20"/>
        </w:rPr>
        <w:t>,</w:t>
      </w:r>
      <w:r w:rsidRPr="00954BC2">
        <w:rPr>
          <w:rStyle w:val="normaltextrun"/>
          <w:rFonts w:ascii="Georgia" w:eastAsiaTheme="majorEastAsia" w:hAnsi="Georgia" w:cs="Segoe UI"/>
          <w:color w:val="000000" w:themeColor="text1"/>
          <w:sz w:val="20"/>
          <w:szCs w:val="20"/>
        </w:rPr>
        <w:t xml:space="preserve"> prejudices or stereotypes or are demeaning in nature.</w:t>
      </w:r>
      <w:r w:rsidRPr="00954BC2">
        <w:rPr>
          <w:rStyle w:val="eop"/>
          <w:rFonts w:ascii="Georgia" w:hAnsi="Georgia" w:cs="Segoe UI"/>
          <w:color w:val="000000" w:themeColor="text1"/>
          <w:sz w:val="20"/>
          <w:szCs w:val="20"/>
        </w:rPr>
        <w:t> </w:t>
      </w:r>
    </w:p>
    <w:p w14:paraId="1D04EE97" w14:textId="77777777" w:rsidR="000501D6" w:rsidRPr="001C0318" w:rsidRDefault="000501D6" w:rsidP="00017B69">
      <w:pPr>
        <w:spacing w:after="0" w:line="240" w:lineRule="auto"/>
        <w:rPr>
          <w:rFonts w:ascii="Georgia" w:hAnsi="Georgia" w:cs="Times New Roman"/>
          <w:sz w:val="20"/>
          <w:szCs w:val="20"/>
        </w:rPr>
      </w:pPr>
    </w:p>
    <w:p w14:paraId="6141E95A" w14:textId="5C761D7A" w:rsidR="00676EF3" w:rsidRPr="0079506C" w:rsidRDefault="00676EF3" w:rsidP="00017B69">
      <w:pPr>
        <w:spacing w:after="0" w:line="240" w:lineRule="auto"/>
        <w:jc w:val="center"/>
        <w:rPr>
          <w:rFonts w:ascii="Arial" w:hAnsi="Arial" w:cs="Arial"/>
          <w:b/>
          <w:sz w:val="24"/>
          <w:szCs w:val="24"/>
        </w:rPr>
      </w:pPr>
      <w:r w:rsidRPr="0079506C">
        <w:rPr>
          <w:rFonts w:ascii="Arial" w:hAnsi="Arial" w:cs="Arial"/>
          <w:b/>
          <w:sz w:val="24"/>
          <w:szCs w:val="24"/>
        </w:rPr>
        <w:t>ARTICLE V. MEMBERSHIP AS AN ACTIVE COLLEGIATE MEMBER</w:t>
      </w:r>
    </w:p>
    <w:p w14:paraId="38A1FB03" w14:textId="77777777" w:rsidR="00676EF3" w:rsidRPr="001C0318" w:rsidRDefault="000A7C90" w:rsidP="00017B69">
      <w:pPr>
        <w:keepNext/>
        <w:keepLines/>
        <w:spacing w:after="0" w:line="240" w:lineRule="auto"/>
        <w:ind w:left="1440" w:hanging="1440"/>
        <w:jc w:val="center"/>
        <w:rPr>
          <w:rFonts w:ascii="Georgia" w:hAnsi="Georgia" w:cs="Times New Roman"/>
          <w:i/>
          <w:iCs/>
          <w:sz w:val="20"/>
          <w:szCs w:val="20"/>
        </w:rPr>
      </w:pPr>
      <w:r w:rsidRPr="001C0318">
        <w:rPr>
          <w:rFonts w:ascii="Georgia" w:hAnsi="Georgia" w:cs="Times New Roman"/>
          <w:i/>
          <w:iCs/>
          <w:sz w:val="20"/>
          <w:szCs w:val="20"/>
        </w:rPr>
        <w:t>[Reference</w:t>
      </w:r>
      <w:proofErr w:type="gramStart"/>
      <w:r w:rsidRPr="001C0318">
        <w:rPr>
          <w:rFonts w:ascii="Georgia" w:hAnsi="Georgia" w:cs="Times New Roman"/>
          <w:i/>
          <w:iCs/>
          <w:sz w:val="20"/>
          <w:szCs w:val="20"/>
        </w:rPr>
        <w:t>:  National</w:t>
      </w:r>
      <w:proofErr w:type="gramEnd"/>
      <w:r w:rsidRPr="001C0318">
        <w:rPr>
          <w:rFonts w:ascii="Georgia" w:hAnsi="Georgia" w:cs="Times New Roman"/>
          <w:i/>
          <w:iCs/>
          <w:sz w:val="20"/>
          <w:szCs w:val="20"/>
        </w:rPr>
        <w:t xml:space="preserve"> Policies Section M: Members</w:t>
      </w:r>
      <w:r w:rsidR="00676EF3" w:rsidRPr="001C0318">
        <w:rPr>
          <w:rFonts w:ascii="Georgia" w:hAnsi="Georgia" w:cs="Times New Roman"/>
          <w:i/>
          <w:iCs/>
          <w:sz w:val="20"/>
          <w:szCs w:val="20"/>
        </w:rPr>
        <w:t>]</w:t>
      </w:r>
    </w:p>
    <w:p w14:paraId="39276959" w14:textId="77777777" w:rsidR="00676EF3" w:rsidRPr="004B416A" w:rsidRDefault="00676EF3" w:rsidP="00017B69">
      <w:pPr>
        <w:keepNext/>
        <w:keepLines/>
        <w:spacing w:after="0" w:line="240" w:lineRule="auto"/>
        <w:ind w:left="1440" w:hanging="1440"/>
        <w:rPr>
          <w:rFonts w:ascii="Georgia" w:hAnsi="Georgia" w:cs="Times New Roman"/>
          <w:sz w:val="20"/>
          <w:szCs w:val="20"/>
        </w:rPr>
      </w:pPr>
    </w:p>
    <w:p w14:paraId="0B2614C8" w14:textId="6711667D" w:rsidR="00BD0A2B" w:rsidRPr="00A745F0" w:rsidRDefault="00676EF3" w:rsidP="00E41802">
      <w:pPr>
        <w:autoSpaceDE w:val="0"/>
        <w:autoSpaceDN w:val="0"/>
        <w:adjustRightInd w:val="0"/>
        <w:spacing w:after="0" w:line="240" w:lineRule="auto"/>
        <w:ind w:left="1440" w:hanging="1440"/>
        <w:rPr>
          <w:rFonts w:ascii="Georgia" w:hAnsi="Georgia" w:cs="Times New Roman"/>
          <w:sz w:val="20"/>
          <w:szCs w:val="20"/>
        </w:rPr>
      </w:pPr>
      <w:r w:rsidRPr="004B416A">
        <w:rPr>
          <w:rFonts w:ascii="Georgia" w:hAnsi="Georgia" w:cs="Times New Roman"/>
          <w:b/>
          <w:sz w:val="20"/>
          <w:szCs w:val="20"/>
        </w:rPr>
        <w:t>Section 1.</w:t>
      </w:r>
      <w:r w:rsidRPr="004B416A">
        <w:rPr>
          <w:rFonts w:ascii="Georgia" w:hAnsi="Georgia" w:cs="Times New Roman"/>
          <w:b/>
          <w:sz w:val="20"/>
          <w:szCs w:val="20"/>
        </w:rPr>
        <w:tab/>
      </w:r>
      <w:r w:rsidR="0013118A" w:rsidRPr="00A745F0">
        <w:rPr>
          <w:rFonts w:ascii="Georgia" w:hAnsi="Georgia" w:cs="Times New Roman"/>
          <w:b/>
          <w:bCs/>
          <w:sz w:val="20"/>
          <w:szCs w:val="20"/>
        </w:rPr>
        <w:t>Active Collegiate Member</w:t>
      </w:r>
      <w:r w:rsidR="00596853" w:rsidRPr="00A745F0">
        <w:rPr>
          <w:rFonts w:ascii="Georgia" w:hAnsi="Georgia" w:cs="Times New Roman"/>
          <w:b/>
          <w:bCs/>
          <w:sz w:val="20"/>
          <w:szCs w:val="20"/>
        </w:rPr>
        <w:t>.</w:t>
      </w:r>
      <w:r w:rsidR="0013118A" w:rsidRPr="00A745F0">
        <w:rPr>
          <w:rFonts w:ascii="Georgia" w:hAnsi="Georgia" w:cs="Times New Roman"/>
          <w:b/>
          <w:bCs/>
          <w:sz w:val="20"/>
          <w:szCs w:val="20"/>
        </w:rPr>
        <w:t xml:space="preserve"> </w:t>
      </w:r>
      <w:r w:rsidR="0013118A" w:rsidRPr="00A745F0">
        <w:rPr>
          <w:rFonts w:ascii="Georgia" w:hAnsi="Georgia" w:cs="Times New Roman"/>
          <w:sz w:val="20"/>
          <w:szCs w:val="20"/>
        </w:rPr>
        <w:t xml:space="preserve">An active collegiate member of the Fraternity shall be: </w:t>
      </w:r>
    </w:p>
    <w:p w14:paraId="168813C3" w14:textId="77777777" w:rsidR="00BD0A2B" w:rsidRPr="00A745F0" w:rsidRDefault="00BD0A2B" w:rsidP="00BD0A2B">
      <w:pPr>
        <w:autoSpaceDE w:val="0"/>
        <w:autoSpaceDN w:val="0"/>
        <w:adjustRightInd w:val="0"/>
        <w:spacing w:after="0" w:line="240" w:lineRule="auto"/>
        <w:ind w:left="1440"/>
        <w:rPr>
          <w:rFonts w:ascii="Georgia" w:hAnsi="Georgia" w:cs="Times New Roman"/>
          <w:b/>
          <w:sz w:val="20"/>
          <w:szCs w:val="20"/>
        </w:rPr>
      </w:pPr>
    </w:p>
    <w:p w14:paraId="085323EB" w14:textId="038981F1" w:rsidR="00BD0A2B" w:rsidRPr="00A745F0" w:rsidRDefault="0013118A" w:rsidP="008E2D07">
      <w:pPr>
        <w:autoSpaceDE w:val="0"/>
        <w:autoSpaceDN w:val="0"/>
        <w:adjustRightInd w:val="0"/>
        <w:spacing w:after="0" w:line="240" w:lineRule="auto"/>
        <w:ind w:left="1440"/>
        <w:rPr>
          <w:rFonts w:ascii="Georgia" w:hAnsi="Georgia" w:cs="Times New Roman"/>
          <w:sz w:val="20"/>
          <w:szCs w:val="20"/>
        </w:rPr>
      </w:pPr>
      <w:r w:rsidRPr="29C1E341">
        <w:rPr>
          <w:rFonts w:ascii="Georgia" w:hAnsi="Georgia" w:cs="Times New Roman"/>
          <w:sz w:val="20"/>
          <w:szCs w:val="20"/>
        </w:rPr>
        <w:t>An undergraduate member, enrolled in a college or university, who is an initiate of or an affiliate to a collegiate chapter.</w:t>
      </w:r>
      <w:r w:rsidR="00CD738C" w:rsidRPr="29C1E341">
        <w:rPr>
          <w:rFonts w:ascii="Georgia" w:hAnsi="Georgia" w:cs="Times New Roman"/>
          <w:sz w:val="20"/>
          <w:szCs w:val="20"/>
        </w:rPr>
        <w:t xml:space="preserve"> </w:t>
      </w:r>
    </w:p>
    <w:p w14:paraId="54999256" w14:textId="66904E17" w:rsidR="29C1E341" w:rsidRDefault="29C1E341" w:rsidP="000A4B57">
      <w:pPr>
        <w:spacing w:after="0" w:line="240" w:lineRule="auto"/>
        <w:ind w:left="1800"/>
        <w:rPr>
          <w:rFonts w:ascii="Georgia" w:hAnsi="Georgia" w:cs="Times New Roman"/>
          <w:sz w:val="20"/>
          <w:szCs w:val="20"/>
        </w:rPr>
      </w:pPr>
    </w:p>
    <w:p w14:paraId="1EDF19F9" w14:textId="3153A0FD" w:rsidR="00BD0A2B" w:rsidRPr="002D12D4" w:rsidRDefault="5D6E022E" w:rsidP="008E2D07">
      <w:pPr>
        <w:autoSpaceDE w:val="0"/>
        <w:autoSpaceDN w:val="0"/>
        <w:adjustRightInd w:val="0"/>
        <w:spacing w:line="240" w:lineRule="auto"/>
        <w:ind w:left="1440"/>
        <w:rPr>
          <w:rFonts w:ascii="Georgia" w:hAnsi="Georgia" w:cs="Times New Roman"/>
          <w:sz w:val="20"/>
          <w:szCs w:val="20"/>
        </w:rPr>
      </w:pPr>
      <w:r w:rsidRPr="00C370C0">
        <w:rPr>
          <w:rFonts w:ascii="Georgia" w:hAnsi="Georgia" w:cs="Times New Roman"/>
          <w:sz w:val="20"/>
          <w:szCs w:val="20"/>
        </w:rPr>
        <w:t>A graduate member, enrolled in a college or university where there is a chapter of Alpha Chi Omega, if active status is mutually desirable to both the graduate member and the chapter, and if in accordance with Fraternity policies.</w:t>
      </w:r>
    </w:p>
    <w:p w14:paraId="3C6751F3" w14:textId="5EAFC75E" w:rsidR="0013118A" w:rsidRPr="00A745F0" w:rsidRDefault="0013118A" w:rsidP="00E41802">
      <w:pPr>
        <w:autoSpaceDE w:val="0"/>
        <w:autoSpaceDN w:val="0"/>
        <w:adjustRightInd w:val="0"/>
        <w:spacing w:after="0" w:line="240" w:lineRule="auto"/>
        <w:ind w:left="1440"/>
        <w:rPr>
          <w:rFonts w:ascii="Georgia" w:hAnsi="Georgia" w:cs="Arial"/>
        </w:rPr>
      </w:pPr>
      <w:r w:rsidRPr="29C1E341">
        <w:rPr>
          <w:rFonts w:ascii="Georgia" w:hAnsi="Georgia" w:cs="Times New Roman"/>
          <w:sz w:val="20"/>
          <w:szCs w:val="20"/>
        </w:rPr>
        <w:t xml:space="preserve">An active collegiate member of the </w:t>
      </w:r>
      <w:r w:rsidR="004112A2" w:rsidRPr="29C1E341">
        <w:rPr>
          <w:rFonts w:ascii="Georgia" w:hAnsi="Georgia" w:cs="Times New Roman"/>
          <w:sz w:val="20"/>
          <w:szCs w:val="20"/>
        </w:rPr>
        <w:t>F</w:t>
      </w:r>
      <w:r w:rsidRPr="29C1E341">
        <w:rPr>
          <w:rFonts w:ascii="Georgia" w:hAnsi="Georgia" w:cs="Times New Roman"/>
          <w:sz w:val="20"/>
          <w:szCs w:val="20"/>
        </w:rPr>
        <w:t xml:space="preserve">raternity is a member for life and may be referred to as </w:t>
      </w:r>
      <w:r w:rsidR="007A43CF" w:rsidRPr="29C1E341">
        <w:rPr>
          <w:rFonts w:ascii="Georgia" w:hAnsi="Georgia" w:cs="Times New Roman"/>
          <w:sz w:val="20"/>
          <w:szCs w:val="20"/>
        </w:rPr>
        <w:t xml:space="preserve">a </w:t>
      </w:r>
      <w:r w:rsidRPr="29C1E341">
        <w:rPr>
          <w:rFonts w:ascii="Georgia" w:hAnsi="Georgia" w:cs="Times New Roman"/>
          <w:sz w:val="20"/>
          <w:szCs w:val="20"/>
        </w:rPr>
        <w:t>lifetime member</w:t>
      </w:r>
      <w:r w:rsidR="00BD0A2B" w:rsidRPr="29C1E341">
        <w:rPr>
          <w:rFonts w:ascii="Georgia" w:hAnsi="Georgia" w:cs="Times New Roman"/>
          <w:sz w:val="20"/>
          <w:szCs w:val="20"/>
        </w:rPr>
        <w:t xml:space="preserve"> </w:t>
      </w:r>
      <w:r w:rsidRPr="29C1E341">
        <w:rPr>
          <w:rFonts w:ascii="Georgia" w:hAnsi="Georgia" w:cs="Times New Roman"/>
          <w:sz w:val="20"/>
          <w:szCs w:val="20"/>
        </w:rPr>
        <w:t>so</w:t>
      </w:r>
      <w:r w:rsidR="00BD0A2B" w:rsidRPr="29C1E341">
        <w:rPr>
          <w:rFonts w:ascii="Georgia" w:hAnsi="Georgia" w:cs="Times New Roman"/>
          <w:sz w:val="20"/>
          <w:szCs w:val="20"/>
        </w:rPr>
        <w:t xml:space="preserve"> long as </w:t>
      </w:r>
      <w:r w:rsidRPr="29C1E341">
        <w:rPr>
          <w:rFonts w:ascii="Georgia" w:hAnsi="Georgia" w:cs="Times New Roman"/>
          <w:sz w:val="20"/>
          <w:szCs w:val="20"/>
        </w:rPr>
        <w:t>the member</w:t>
      </w:r>
      <w:r w:rsidR="008D19C1" w:rsidRPr="29C1E341">
        <w:rPr>
          <w:rFonts w:ascii="Georgia" w:hAnsi="Georgia" w:cs="Times New Roman"/>
          <w:sz w:val="20"/>
          <w:szCs w:val="20"/>
        </w:rPr>
        <w:t xml:space="preserve"> </w:t>
      </w:r>
      <w:r w:rsidR="00BD0A2B" w:rsidRPr="29C1E341">
        <w:rPr>
          <w:rFonts w:ascii="Georgia" w:hAnsi="Georgia" w:cs="Times New Roman"/>
          <w:sz w:val="20"/>
          <w:szCs w:val="20"/>
        </w:rPr>
        <w:t>remains in good standing</w:t>
      </w:r>
      <w:r w:rsidRPr="29C1E341">
        <w:rPr>
          <w:rFonts w:ascii="Georgia" w:hAnsi="Georgia" w:cs="Times New Roman"/>
          <w:sz w:val="20"/>
          <w:szCs w:val="20"/>
        </w:rPr>
        <w:t xml:space="preserve">. </w:t>
      </w:r>
    </w:p>
    <w:p w14:paraId="0BB06B82" w14:textId="61096706" w:rsidR="00F9090E" w:rsidRPr="00A745F0" w:rsidRDefault="00F9090E" w:rsidP="00E41802">
      <w:pPr>
        <w:pStyle w:val="Default"/>
        <w:ind w:left="1440" w:hanging="1440"/>
        <w:rPr>
          <w:rFonts w:ascii="Georgia" w:hAnsi="Georgia"/>
          <w:color w:val="auto"/>
          <w:sz w:val="20"/>
          <w:szCs w:val="20"/>
        </w:rPr>
      </w:pPr>
    </w:p>
    <w:p w14:paraId="57A0C6A1" w14:textId="5158DB94" w:rsidR="0013118A" w:rsidRPr="00A745F0" w:rsidRDefault="0013118A" w:rsidP="00E41802">
      <w:pPr>
        <w:autoSpaceDE w:val="0"/>
        <w:autoSpaceDN w:val="0"/>
        <w:adjustRightInd w:val="0"/>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2</w:t>
      </w:r>
      <w:r w:rsidR="00596853" w:rsidRPr="29C1E341">
        <w:rPr>
          <w:rFonts w:ascii="Georgia" w:hAnsi="Georgia" w:cs="Times New Roman"/>
          <w:b/>
          <w:bCs/>
          <w:sz w:val="20"/>
          <w:szCs w:val="20"/>
        </w:rPr>
        <w:t>.</w:t>
      </w:r>
      <w:r w:rsidRPr="29C1E341">
        <w:rPr>
          <w:rFonts w:ascii="Georgia" w:hAnsi="Georgia" w:cs="Arial"/>
          <w:sz w:val="20"/>
          <w:szCs w:val="20"/>
        </w:rPr>
        <w:t xml:space="preserve"> </w:t>
      </w:r>
      <w:r>
        <w:tab/>
      </w:r>
      <w:r w:rsidRPr="29C1E341">
        <w:rPr>
          <w:rFonts w:ascii="Georgia" w:hAnsi="Georgia" w:cs="Times New Roman"/>
          <w:b/>
          <w:bCs/>
          <w:sz w:val="20"/>
          <w:szCs w:val="20"/>
        </w:rPr>
        <w:t>New Member</w:t>
      </w:r>
      <w:r w:rsidR="00596853" w:rsidRPr="29C1E341">
        <w:rPr>
          <w:rFonts w:ascii="Georgia" w:hAnsi="Georgia" w:cs="Times New Roman"/>
          <w:b/>
          <w:bCs/>
          <w:sz w:val="20"/>
          <w:szCs w:val="20"/>
        </w:rPr>
        <w:t>.</w:t>
      </w:r>
      <w:r w:rsidRPr="29C1E341">
        <w:rPr>
          <w:rFonts w:ascii="Georgia" w:hAnsi="Georgia" w:cs="Arial"/>
          <w:b/>
          <w:bCs/>
        </w:rPr>
        <w:t xml:space="preserve"> </w:t>
      </w:r>
      <w:r w:rsidR="00E41802" w:rsidRPr="29C1E341">
        <w:rPr>
          <w:rFonts w:ascii="Georgia" w:hAnsi="Georgia" w:cs="Times New Roman"/>
          <w:sz w:val="20"/>
          <w:szCs w:val="20"/>
        </w:rPr>
        <w:t>Undergraduate n</w:t>
      </w:r>
      <w:r w:rsidRPr="29C1E341">
        <w:rPr>
          <w:rFonts w:ascii="Georgia" w:hAnsi="Georgia" w:cs="Times New Roman"/>
          <w:sz w:val="20"/>
          <w:szCs w:val="20"/>
        </w:rPr>
        <w:t xml:space="preserve">ew members </w:t>
      </w:r>
      <w:r w:rsidR="73C22FD6" w:rsidRPr="00C370C0">
        <w:rPr>
          <w:rFonts w:ascii="Georgia" w:hAnsi="Georgia" w:cs="Times New Roman"/>
          <w:sz w:val="20"/>
          <w:szCs w:val="20"/>
        </w:rPr>
        <w:t xml:space="preserve">are not active collegiate members until they have completed the Initiation Ceremony. New members </w:t>
      </w:r>
      <w:r w:rsidRPr="29C1E341">
        <w:rPr>
          <w:rFonts w:ascii="Georgia" w:hAnsi="Georgia" w:cs="Times New Roman"/>
          <w:sz w:val="20"/>
          <w:szCs w:val="20"/>
        </w:rPr>
        <w:t xml:space="preserve">attend informal and formal </w:t>
      </w:r>
      <w:proofErr w:type="gramStart"/>
      <w:r w:rsidRPr="29C1E341">
        <w:rPr>
          <w:rFonts w:ascii="Georgia" w:hAnsi="Georgia" w:cs="Times New Roman"/>
          <w:sz w:val="20"/>
          <w:szCs w:val="20"/>
        </w:rPr>
        <w:t>collegiate chapter</w:t>
      </w:r>
      <w:proofErr w:type="gramEnd"/>
      <w:r w:rsidRPr="29C1E341">
        <w:rPr>
          <w:rFonts w:ascii="Georgia" w:hAnsi="Georgia" w:cs="Times New Roman"/>
          <w:sz w:val="20"/>
          <w:szCs w:val="20"/>
        </w:rPr>
        <w:t xml:space="preserve"> meetings and are entitled to vote on chapter business upon completion of the </w:t>
      </w:r>
      <w:r w:rsidR="004B0B43" w:rsidRPr="00C370C0">
        <w:rPr>
          <w:rFonts w:ascii="Georgia" w:hAnsi="Georgia" w:cs="Times New Roman"/>
          <w:sz w:val="20"/>
          <w:szCs w:val="20"/>
        </w:rPr>
        <w:t>N</w:t>
      </w:r>
      <w:r w:rsidRPr="29C1E341">
        <w:rPr>
          <w:rFonts w:ascii="Georgia" w:hAnsi="Georgia" w:cs="Times New Roman"/>
          <w:sz w:val="20"/>
          <w:szCs w:val="20"/>
        </w:rPr>
        <w:t xml:space="preserve">ew </w:t>
      </w:r>
      <w:r w:rsidR="004B0B43" w:rsidRPr="00C370C0">
        <w:rPr>
          <w:rFonts w:ascii="Georgia" w:hAnsi="Georgia" w:cs="Times New Roman"/>
          <w:sz w:val="20"/>
          <w:szCs w:val="20"/>
        </w:rPr>
        <w:t>M</w:t>
      </w:r>
      <w:r w:rsidRPr="29C1E341">
        <w:rPr>
          <w:rFonts w:ascii="Georgia" w:hAnsi="Georgia" w:cs="Times New Roman"/>
          <w:sz w:val="20"/>
          <w:szCs w:val="20"/>
        </w:rPr>
        <w:t xml:space="preserve">ember </w:t>
      </w:r>
      <w:r w:rsidR="004B0B43" w:rsidRPr="00C370C0">
        <w:rPr>
          <w:rFonts w:ascii="Georgia" w:hAnsi="Georgia" w:cs="Times New Roman"/>
          <w:sz w:val="20"/>
          <w:szCs w:val="20"/>
        </w:rPr>
        <w:t>C</w:t>
      </w:r>
      <w:r w:rsidRPr="29C1E341">
        <w:rPr>
          <w:rFonts w:ascii="Georgia" w:hAnsi="Georgia" w:cs="Times New Roman"/>
          <w:sz w:val="20"/>
          <w:szCs w:val="20"/>
        </w:rPr>
        <w:t xml:space="preserve">eremony. Undergraduate new members enter formal chapter meetings at the conclusion of formal opening and leave before formal closing.  </w:t>
      </w:r>
    </w:p>
    <w:p w14:paraId="4DF0F211" w14:textId="77777777" w:rsidR="0013118A" w:rsidRPr="00A745F0" w:rsidRDefault="0013118A" w:rsidP="0013118A">
      <w:pPr>
        <w:autoSpaceDE w:val="0"/>
        <w:autoSpaceDN w:val="0"/>
        <w:adjustRightInd w:val="0"/>
        <w:spacing w:after="0" w:line="240" w:lineRule="auto"/>
        <w:ind w:left="720"/>
        <w:rPr>
          <w:rFonts w:ascii="Georgia" w:hAnsi="Georgia" w:cs="Times New Roman"/>
          <w:sz w:val="20"/>
          <w:szCs w:val="20"/>
        </w:rPr>
      </w:pPr>
    </w:p>
    <w:p w14:paraId="0A1919FF" w14:textId="1A265BC8" w:rsidR="00F9090E" w:rsidRPr="00A745F0" w:rsidRDefault="0013118A" w:rsidP="00E41802">
      <w:pPr>
        <w:autoSpaceDE w:val="0"/>
        <w:autoSpaceDN w:val="0"/>
        <w:adjustRightInd w:val="0"/>
        <w:spacing w:after="0" w:line="240" w:lineRule="auto"/>
        <w:ind w:left="1440"/>
        <w:rPr>
          <w:rFonts w:ascii="Georgia" w:hAnsi="Georgia" w:cs="Arial"/>
          <w:sz w:val="20"/>
          <w:szCs w:val="20"/>
        </w:rPr>
      </w:pPr>
      <w:r w:rsidRPr="29C1E341">
        <w:rPr>
          <w:rFonts w:ascii="Georgia" w:hAnsi="Georgia" w:cs="Times New Roman"/>
          <w:sz w:val="20"/>
          <w:szCs w:val="20"/>
        </w:rPr>
        <w:t xml:space="preserve">Participation in the </w:t>
      </w:r>
      <w:r w:rsidR="5F5D9D15" w:rsidRPr="001D0561">
        <w:rPr>
          <w:rFonts w:ascii="Georgia" w:hAnsi="Georgia" w:cs="Times New Roman"/>
          <w:sz w:val="20"/>
          <w:szCs w:val="20"/>
        </w:rPr>
        <w:t>C</w:t>
      </w:r>
      <w:r w:rsidRPr="29C1E341">
        <w:rPr>
          <w:rFonts w:ascii="Georgia" w:hAnsi="Georgia" w:cs="Times New Roman"/>
          <w:sz w:val="20"/>
          <w:szCs w:val="20"/>
        </w:rPr>
        <w:t xml:space="preserve">eremonies and Ritual of Alpha Chi Omega is detailed </w:t>
      </w:r>
      <w:r w:rsidR="00E41802" w:rsidRPr="29C1E341">
        <w:rPr>
          <w:rFonts w:ascii="Georgia" w:hAnsi="Georgia" w:cs="Times New Roman"/>
          <w:sz w:val="20"/>
          <w:szCs w:val="20"/>
        </w:rPr>
        <w:t xml:space="preserve">in the </w:t>
      </w:r>
      <w:r w:rsidR="00E41802" w:rsidRPr="007B76C6">
        <w:rPr>
          <w:rFonts w:ascii="Georgia" w:hAnsi="Georgia" w:cs="Times New Roman"/>
          <w:sz w:val="20"/>
          <w:szCs w:val="20"/>
        </w:rPr>
        <w:t>Policies of Alpha Chi Omega</w:t>
      </w:r>
      <w:r w:rsidR="001A3F64">
        <w:rPr>
          <w:rFonts w:ascii="Georgia" w:hAnsi="Georgia" w:cs="Times New Roman"/>
          <w:sz w:val="20"/>
          <w:szCs w:val="20"/>
        </w:rPr>
        <w:t>,</w:t>
      </w:r>
      <w:r w:rsidR="00E41802" w:rsidRPr="29C1E341">
        <w:rPr>
          <w:rFonts w:ascii="Georgia" w:hAnsi="Georgia" w:cs="Times New Roman"/>
          <w:sz w:val="20"/>
          <w:szCs w:val="20"/>
        </w:rPr>
        <w:t xml:space="preserve"> </w:t>
      </w:r>
      <w:r w:rsidRPr="29C1E341">
        <w:rPr>
          <w:rFonts w:ascii="Georgia" w:hAnsi="Georgia" w:cs="Times New Roman"/>
          <w:sz w:val="20"/>
          <w:szCs w:val="20"/>
        </w:rPr>
        <w:t>Section RC: Ritual and Ceremonies.</w:t>
      </w:r>
    </w:p>
    <w:p w14:paraId="7DDD696D" w14:textId="61E05BD1" w:rsidR="00F9090E" w:rsidRPr="00A745F0" w:rsidRDefault="00D376B3" w:rsidP="00E41802">
      <w:pPr>
        <w:autoSpaceDE w:val="0"/>
        <w:autoSpaceDN w:val="0"/>
        <w:adjustRightInd w:val="0"/>
        <w:spacing w:after="0" w:line="240" w:lineRule="auto"/>
        <w:rPr>
          <w:rFonts w:ascii="Georgia" w:hAnsi="Georgia" w:cs="Arial"/>
          <w:sz w:val="20"/>
          <w:szCs w:val="20"/>
        </w:rPr>
      </w:pPr>
      <w:r>
        <w:rPr>
          <w:rFonts w:ascii="Georgia" w:hAnsi="Georgia" w:cs="Arial"/>
          <w:sz w:val="20"/>
          <w:szCs w:val="20"/>
        </w:rPr>
        <w:t xml:space="preserve"> </w:t>
      </w:r>
    </w:p>
    <w:p w14:paraId="4C9FA78B" w14:textId="07D12638" w:rsidR="00676EF3" w:rsidRPr="00A745F0" w:rsidRDefault="00676EF3" w:rsidP="00711E66">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line="240" w:lineRule="auto"/>
        <w:ind w:left="720" w:firstLine="720"/>
        <w:jc w:val="both"/>
        <w:rPr>
          <w:rFonts w:ascii="Georgia" w:hAnsi="Georgia" w:cs="Times New Roman"/>
          <w:sz w:val="20"/>
          <w:szCs w:val="20"/>
          <w:lang w:val="en-US"/>
        </w:rPr>
      </w:pPr>
      <w:r w:rsidRPr="199E29E2">
        <w:rPr>
          <w:rFonts w:ascii="Georgia" w:hAnsi="Georgia" w:cs="Times New Roman"/>
          <w:sz w:val="20"/>
          <w:szCs w:val="20"/>
          <w:lang w:val="en-US"/>
        </w:rPr>
        <w:t xml:space="preserve">Prior to participation in the </w:t>
      </w:r>
      <w:r w:rsidR="3BCAAEF3" w:rsidRPr="00C370C0">
        <w:rPr>
          <w:rFonts w:ascii="Georgia" w:hAnsi="Georgia" w:cs="Times New Roman"/>
          <w:sz w:val="20"/>
          <w:szCs w:val="20"/>
          <w:lang w:val="en-US"/>
        </w:rPr>
        <w:t>I</w:t>
      </w:r>
      <w:r w:rsidR="003643F3" w:rsidRPr="199E29E2">
        <w:rPr>
          <w:rFonts w:ascii="Georgia" w:hAnsi="Georgia" w:cs="Times New Roman"/>
          <w:sz w:val="20"/>
          <w:szCs w:val="20"/>
          <w:lang w:val="en-US"/>
        </w:rPr>
        <w:t>nitiation</w:t>
      </w:r>
      <w:r w:rsidR="00FF015D" w:rsidRPr="199E29E2">
        <w:rPr>
          <w:rFonts w:ascii="Georgia" w:hAnsi="Georgia" w:cs="Times New Roman"/>
          <w:sz w:val="20"/>
          <w:szCs w:val="20"/>
          <w:lang w:val="en-US"/>
        </w:rPr>
        <w:t xml:space="preserve"> </w:t>
      </w:r>
      <w:r w:rsidR="0767C5A1" w:rsidRPr="00C370C0">
        <w:rPr>
          <w:rFonts w:ascii="Georgia" w:hAnsi="Georgia" w:cs="Times New Roman"/>
          <w:sz w:val="20"/>
          <w:szCs w:val="20"/>
          <w:lang w:val="en-US"/>
        </w:rPr>
        <w:t>C</w:t>
      </w:r>
      <w:r w:rsidR="000D141E" w:rsidRPr="199E29E2">
        <w:rPr>
          <w:rFonts w:ascii="Georgia" w:hAnsi="Georgia" w:cs="Times New Roman"/>
          <w:sz w:val="20"/>
          <w:szCs w:val="20"/>
          <w:lang w:val="en-US"/>
        </w:rPr>
        <w:t>eremony</w:t>
      </w:r>
      <w:r w:rsidRPr="199E29E2">
        <w:rPr>
          <w:rFonts w:ascii="Georgia" w:hAnsi="Georgia" w:cs="Times New Roman"/>
          <w:sz w:val="20"/>
          <w:szCs w:val="20"/>
          <w:lang w:val="en-US"/>
        </w:rPr>
        <w:t>, a new member is required to:</w:t>
      </w:r>
    </w:p>
    <w:p w14:paraId="23EB5C2F" w14:textId="735435F6" w:rsidR="00676EF3" w:rsidRPr="00A745F0" w:rsidRDefault="72C569B4" w:rsidP="29C1E341">
      <w:pPr>
        <w:pStyle w:val="BodyText2"/>
        <w:numPr>
          <w:ilvl w:val="0"/>
          <w:numId w:val="27"/>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C370C0">
        <w:rPr>
          <w:rFonts w:ascii="Georgia" w:hAnsi="Georgia" w:cs="Times New Roman"/>
          <w:sz w:val="20"/>
          <w:szCs w:val="20"/>
        </w:rPr>
        <w:t>Participate in</w:t>
      </w:r>
      <w:r w:rsidR="656970DE" w:rsidRPr="00C370C0">
        <w:rPr>
          <w:rFonts w:ascii="Georgia" w:hAnsi="Georgia" w:cs="Times New Roman"/>
          <w:sz w:val="20"/>
          <w:szCs w:val="20"/>
        </w:rPr>
        <w:t xml:space="preserve"> </w:t>
      </w:r>
      <w:r w:rsidR="656970DE" w:rsidRPr="4BF619EC">
        <w:rPr>
          <w:rFonts w:ascii="Georgia" w:hAnsi="Georgia" w:cs="Times New Roman"/>
          <w:sz w:val="20"/>
          <w:szCs w:val="20"/>
        </w:rPr>
        <w:t>new member orientation activities</w:t>
      </w:r>
    </w:p>
    <w:p w14:paraId="173C4501" w14:textId="77777777" w:rsidR="00676EF3" w:rsidRPr="00A745F0" w:rsidRDefault="656970DE" w:rsidP="00BD0A2B">
      <w:pPr>
        <w:pStyle w:val="BodyText2"/>
        <w:numPr>
          <w:ilvl w:val="0"/>
          <w:numId w:val="27"/>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bCs/>
          <w:sz w:val="20"/>
          <w:szCs w:val="20"/>
        </w:rPr>
      </w:pPr>
      <w:r w:rsidRPr="4281984B">
        <w:rPr>
          <w:rFonts w:ascii="Georgia" w:hAnsi="Georgia" w:cs="Times New Roman"/>
          <w:sz w:val="20"/>
          <w:szCs w:val="20"/>
        </w:rPr>
        <w:t xml:space="preserve">Attend formal </w:t>
      </w:r>
      <w:r w:rsidR="6CE3BFC6" w:rsidRPr="4281984B">
        <w:rPr>
          <w:rFonts w:ascii="Georgia" w:hAnsi="Georgia" w:cs="Times New Roman"/>
          <w:sz w:val="20"/>
          <w:szCs w:val="20"/>
        </w:rPr>
        <w:t>chapter</w:t>
      </w:r>
      <w:r w:rsidRPr="4281984B">
        <w:rPr>
          <w:rFonts w:ascii="Georgia" w:hAnsi="Georgia" w:cs="Times New Roman"/>
          <w:sz w:val="20"/>
          <w:szCs w:val="20"/>
        </w:rPr>
        <w:t xml:space="preserve"> business meetings</w:t>
      </w:r>
    </w:p>
    <w:p w14:paraId="0EC711FD" w14:textId="77777777" w:rsidR="005251D4" w:rsidRPr="00A745F0" w:rsidRDefault="033C43C5" w:rsidP="00BD0A2B">
      <w:pPr>
        <w:pStyle w:val="BodyText2"/>
        <w:numPr>
          <w:ilvl w:val="0"/>
          <w:numId w:val="27"/>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bCs/>
          <w:sz w:val="20"/>
          <w:szCs w:val="20"/>
        </w:rPr>
      </w:pPr>
      <w:r w:rsidRPr="4281984B">
        <w:rPr>
          <w:rFonts w:ascii="Georgia" w:hAnsi="Georgia" w:cs="Times New Roman"/>
          <w:sz w:val="20"/>
          <w:szCs w:val="20"/>
        </w:rPr>
        <w:t xml:space="preserve">Agree to Annual Obligations </w:t>
      </w:r>
    </w:p>
    <w:p w14:paraId="0609D016" w14:textId="6043D290" w:rsidR="00947B84" w:rsidRPr="00A745F0" w:rsidRDefault="53332D5C" w:rsidP="4BF619EC">
      <w:pPr>
        <w:pStyle w:val="BodyText2"/>
        <w:numPr>
          <w:ilvl w:val="0"/>
          <w:numId w:val="27"/>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i/>
          <w:iCs/>
          <w:sz w:val="20"/>
          <w:szCs w:val="20"/>
        </w:rPr>
      </w:pPr>
      <w:r w:rsidRPr="4BF619EC">
        <w:rPr>
          <w:rFonts w:ascii="Georgia" w:hAnsi="Georgia" w:cs="Times New Roman"/>
          <w:sz w:val="20"/>
          <w:szCs w:val="20"/>
          <w:lang w:val="en-US"/>
        </w:rPr>
        <w:t xml:space="preserve">Be current on </w:t>
      </w:r>
      <w:r w:rsidR="656970DE" w:rsidRPr="4BF619EC">
        <w:rPr>
          <w:rFonts w:ascii="Georgia" w:hAnsi="Georgia" w:cs="Times New Roman"/>
          <w:sz w:val="20"/>
          <w:szCs w:val="20"/>
        </w:rPr>
        <w:t xml:space="preserve">required dues and fees </w:t>
      </w:r>
    </w:p>
    <w:p w14:paraId="24F1BCCD" w14:textId="25EA4EF6" w:rsidR="001844F0" w:rsidRPr="00A745F0" w:rsidRDefault="529CFCE2" w:rsidP="29C1E341">
      <w:pPr>
        <w:pStyle w:val="BodyText2"/>
        <w:numPr>
          <w:ilvl w:val="0"/>
          <w:numId w:val="27"/>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i/>
          <w:iCs/>
          <w:sz w:val="20"/>
          <w:szCs w:val="20"/>
        </w:rPr>
      </w:pPr>
      <w:r w:rsidRPr="4281984B">
        <w:rPr>
          <w:rFonts w:ascii="Georgia" w:hAnsi="Georgia" w:cs="Times New Roman"/>
          <w:sz w:val="20"/>
          <w:szCs w:val="20"/>
          <w:lang w:val="en-US"/>
        </w:rPr>
        <w:t>Uphold</w:t>
      </w:r>
      <w:r w:rsidR="6B114DF7" w:rsidRPr="4281984B">
        <w:rPr>
          <w:rFonts w:ascii="Georgia" w:hAnsi="Georgia" w:cs="Times New Roman"/>
          <w:sz w:val="20"/>
          <w:szCs w:val="20"/>
          <w:lang w:val="en-US"/>
        </w:rPr>
        <w:t xml:space="preserve"> the </w:t>
      </w:r>
      <w:r w:rsidR="4FA35AC3" w:rsidRPr="4281984B">
        <w:rPr>
          <w:rFonts w:ascii="Georgia" w:hAnsi="Georgia" w:cs="Times New Roman"/>
          <w:sz w:val="20"/>
          <w:szCs w:val="20"/>
          <w:lang w:val="en-US"/>
        </w:rPr>
        <w:t>M</w:t>
      </w:r>
      <w:r w:rsidR="6B114DF7" w:rsidRPr="4281984B">
        <w:rPr>
          <w:rFonts w:ascii="Georgia" w:hAnsi="Georgia" w:cs="Times New Roman"/>
          <w:sz w:val="20"/>
          <w:szCs w:val="20"/>
          <w:lang w:val="en-US"/>
        </w:rPr>
        <w:t xml:space="preserve">ember </w:t>
      </w:r>
      <w:r w:rsidR="4FA35AC3" w:rsidRPr="4281984B">
        <w:rPr>
          <w:rFonts w:ascii="Georgia" w:hAnsi="Georgia" w:cs="Times New Roman"/>
          <w:sz w:val="20"/>
          <w:szCs w:val="20"/>
          <w:lang w:val="en-US"/>
        </w:rPr>
        <w:t>C</w:t>
      </w:r>
      <w:r w:rsidR="6B114DF7" w:rsidRPr="4281984B">
        <w:rPr>
          <w:rFonts w:ascii="Georgia" w:hAnsi="Georgia" w:cs="Times New Roman"/>
          <w:sz w:val="20"/>
          <w:szCs w:val="20"/>
          <w:lang w:val="en-US"/>
        </w:rPr>
        <w:t xml:space="preserve">ode of </w:t>
      </w:r>
      <w:r w:rsidR="4FA35AC3" w:rsidRPr="4281984B">
        <w:rPr>
          <w:rFonts w:ascii="Georgia" w:hAnsi="Georgia" w:cs="Times New Roman"/>
          <w:sz w:val="20"/>
          <w:szCs w:val="20"/>
          <w:lang w:val="en-US"/>
        </w:rPr>
        <w:t>C</w:t>
      </w:r>
      <w:r w:rsidR="6B114DF7" w:rsidRPr="4281984B">
        <w:rPr>
          <w:rFonts w:ascii="Georgia" w:hAnsi="Georgia" w:cs="Times New Roman"/>
          <w:sz w:val="20"/>
          <w:szCs w:val="20"/>
          <w:lang w:val="en-US"/>
        </w:rPr>
        <w:t xml:space="preserve">onduct </w:t>
      </w:r>
      <w:r w:rsidR="1E6C80FA" w:rsidRPr="4281984B">
        <w:rPr>
          <w:rFonts w:ascii="Georgia" w:hAnsi="Georgia" w:cs="Times New Roman"/>
          <w:sz w:val="20"/>
          <w:szCs w:val="20"/>
          <w:lang w:val="en-US"/>
        </w:rPr>
        <w:t xml:space="preserve">  </w:t>
      </w:r>
    </w:p>
    <w:p w14:paraId="14F36422" w14:textId="2D9B42C5" w:rsidR="006B13F1" w:rsidRPr="001C0318" w:rsidRDefault="006B13F1" w:rsidP="00BD0A2B">
      <w:pPr>
        <w:spacing w:after="0" w:line="240" w:lineRule="auto"/>
        <w:jc w:val="both"/>
        <w:rPr>
          <w:rFonts w:ascii="Georgia" w:hAnsi="Georgia" w:cs="Times New Roman"/>
          <w:sz w:val="20"/>
          <w:szCs w:val="20"/>
        </w:rPr>
      </w:pPr>
    </w:p>
    <w:p w14:paraId="6110B2F4" w14:textId="431A4A55" w:rsidR="00EE7327" w:rsidRPr="00C370C0" w:rsidRDefault="006B13F1" w:rsidP="00711E66">
      <w:pPr>
        <w:spacing w:after="0" w:line="240" w:lineRule="auto"/>
        <w:ind w:left="1440" w:hanging="1440"/>
        <w:rPr>
          <w:rFonts w:ascii="Georgia" w:hAnsi="Georgia" w:cs="Times New Roman"/>
          <w:sz w:val="20"/>
          <w:szCs w:val="20"/>
        </w:rPr>
      </w:pPr>
      <w:r w:rsidRPr="29C1E341">
        <w:rPr>
          <w:rFonts w:ascii="Georgia" w:hAnsi="Georgia" w:cs="Times New Roman"/>
          <w:b/>
          <w:bCs/>
          <w:color w:val="000000" w:themeColor="text1"/>
          <w:sz w:val="20"/>
          <w:szCs w:val="20"/>
        </w:rPr>
        <w:t xml:space="preserve">Section </w:t>
      </w:r>
      <w:r w:rsidR="00596853" w:rsidRPr="29C1E341">
        <w:rPr>
          <w:rFonts w:ascii="Georgia" w:hAnsi="Georgia" w:cs="Times New Roman"/>
          <w:b/>
          <w:bCs/>
          <w:color w:val="000000" w:themeColor="text1"/>
          <w:sz w:val="20"/>
          <w:szCs w:val="20"/>
        </w:rPr>
        <w:t>3</w:t>
      </w:r>
      <w:r w:rsidRPr="29C1E341">
        <w:rPr>
          <w:rFonts w:ascii="Georgia" w:hAnsi="Georgia" w:cs="Times New Roman"/>
          <w:b/>
          <w:bCs/>
          <w:color w:val="000000" w:themeColor="text1"/>
          <w:sz w:val="20"/>
          <w:szCs w:val="20"/>
        </w:rPr>
        <w:t>.</w:t>
      </w:r>
      <w:r w:rsidR="5BB7093F" w:rsidRPr="29C1E341">
        <w:rPr>
          <w:rFonts w:ascii="Georgia" w:hAnsi="Georgia" w:cs="Times New Roman"/>
          <w:b/>
          <w:bCs/>
          <w:color w:val="000000" w:themeColor="text1"/>
          <w:sz w:val="20"/>
          <w:szCs w:val="20"/>
        </w:rPr>
        <w:t xml:space="preserve">   </w:t>
      </w:r>
      <w:r w:rsidR="004458B1">
        <w:rPr>
          <w:rFonts w:ascii="Georgia" w:hAnsi="Georgia" w:cs="Times New Roman"/>
          <w:b/>
          <w:bCs/>
          <w:color w:val="000000" w:themeColor="text1"/>
          <w:sz w:val="20"/>
          <w:szCs w:val="20"/>
        </w:rPr>
        <w:t xml:space="preserve"> </w:t>
      </w:r>
      <w:r w:rsidR="004458B1">
        <w:tab/>
      </w:r>
      <w:r w:rsidRPr="29C1E341">
        <w:rPr>
          <w:rFonts w:ascii="Georgia" w:hAnsi="Georgia" w:cs="Times New Roman"/>
          <w:b/>
          <w:bCs/>
          <w:color w:val="000000" w:themeColor="text1"/>
          <w:sz w:val="20"/>
          <w:szCs w:val="20"/>
        </w:rPr>
        <w:t>Undergraduate Education Extending Beyond Four Years.</w:t>
      </w:r>
      <w:r w:rsidRPr="29C1E341">
        <w:rPr>
          <w:rFonts w:ascii="Georgia" w:hAnsi="Georgia" w:cs="Times New Roman"/>
          <w:color w:val="000000" w:themeColor="text1"/>
          <w:sz w:val="20"/>
          <w:szCs w:val="20"/>
        </w:rPr>
        <w:t xml:space="preserve"> An undergraduate student whose undergraduate education extends beyond four years may be an active collegiate member if </w:t>
      </w:r>
      <w:r w:rsidR="00A241F6" w:rsidRPr="00C370C0">
        <w:rPr>
          <w:rFonts w:ascii="Georgia" w:hAnsi="Georgia" w:cs="Times New Roman"/>
          <w:sz w:val="20"/>
          <w:szCs w:val="20"/>
        </w:rPr>
        <w:t>the member</w:t>
      </w:r>
      <w:r w:rsidR="008D19C1" w:rsidRPr="00C370C0">
        <w:rPr>
          <w:rFonts w:ascii="Georgia" w:hAnsi="Georgia" w:cs="Times New Roman"/>
          <w:sz w:val="20"/>
          <w:szCs w:val="20"/>
        </w:rPr>
        <w:t xml:space="preserve"> </w:t>
      </w:r>
      <w:r w:rsidRPr="00C370C0">
        <w:rPr>
          <w:rFonts w:ascii="Georgia" w:hAnsi="Georgia" w:cs="Times New Roman"/>
          <w:sz w:val="20"/>
          <w:szCs w:val="20"/>
        </w:rPr>
        <w:t>request</w:t>
      </w:r>
      <w:r w:rsidR="31514CBE" w:rsidRPr="00C370C0">
        <w:rPr>
          <w:rFonts w:ascii="Georgia" w:hAnsi="Georgia" w:cs="Times New Roman"/>
          <w:sz w:val="20"/>
          <w:szCs w:val="20"/>
        </w:rPr>
        <w:t>s</w:t>
      </w:r>
      <w:r w:rsidRPr="00C370C0">
        <w:rPr>
          <w:rFonts w:ascii="Georgia" w:hAnsi="Georgia" w:cs="Times New Roman"/>
          <w:sz w:val="20"/>
          <w:szCs w:val="20"/>
        </w:rPr>
        <w:t xml:space="preserve"> </w:t>
      </w:r>
      <w:r w:rsidRPr="29C1E341">
        <w:rPr>
          <w:rFonts w:ascii="Georgia" w:hAnsi="Georgia" w:cs="Times New Roman"/>
          <w:sz w:val="20"/>
          <w:szCs w:val="20"/>
        </w:rPr>
        <w:t>and</w:t>
      </w:r>
      <w:r w:rsidR="245A1E6B" w:rsidRPr="29C1E341">
        <w:rPr>
          <w:rFonts w:ascii="Georgia" w:hAnsi="Georgia" w:cs="Times New Roman"/>
          <w:sz w:val="20"/>
          <w:szCs w:val="20"/>
        </w:rPr>
        <w:t xml:space="preserve"> </w:t>
      </w:r>
      <w:r w:rsidR="245A1E6B" w:rsidRPr="00C370C0">
        <w:rPr>
          <w:rFonts w:ascii="Georgia" w:hAnsi="Georgia" w:cs="Times New Roman"/>
          <w:sz w:val="20"/>
          <w:szCs w:val="20"/>
        </w:rPr>
        <w:t>receives</w:t>
      </w:r>
      <w:r w:rsidRPr="00C370C0">
        <w:rPr>
          <w:rFonts w:ascii="Georgia" w:hAnsi="Georgia" w:cs="Times New Roman"/>
          <w:sz w:val="20"/>
          <w:szCs w:val="20"/>
        </w:rPr>
        <w:t xml:space="preserve"> </w:t>
      </w:r>
      <w:r w:rsidRPr="29C1E341">
        <w:rPr>
          <w:rFonts w:ascii="Georgia" w:hAnsi="Georgia" w:cs="Times New Roman"/>
          <w:sz w:val="20"/>
          <w:szCs w:val="20"/>
        </w:rPr>
        <w:t>permission from the chapter to do</w:t>
      </w:r>
      <w:r w:rsidR="00C67E6D" w:rsidRPr="29C1E341">
        <w:rPr>
          <w:rFonts w:ascii="Georgia" w:hAnsi="Georgia" w:cs="Times New Roman"/>
          <w:sz w:val="20"/>
          <w:szCs w:val="20"/>
        </w:rPr>
        <w:t xml:space="preserve"> so</w:t>
      </w:r>
      <w:r w:rsidR="5CE86551" w:rsidRPr="29C1E341">
        <w:rPr>
          <w:rFonts w:ascii="Georgia" w:hAnsi="Georgia" w:cs="Times New Roman"/>
          <w:sz w:val="20"/>
          <w:szCs w:val="20"/>
        </w:rPr>
        <w:t xml:space="preserve"> </w:t>
      </w:r>
      <w:r w:rsidR="5CE86551" w:rsidRPr="00C370C0">
        <w:rPr>
          <w:rFonts w:ascii="Georgia" w:hAnsi="Georgia" w:cs="Times New Roman"/>
          <w:sz w:val="20"/>
          <w:szCs w:val="20"/>
        </w:rPr>
        <w:t>in accordance with the bylaws of the chapter</w:t>
      </w:r>
      <w:r w:rsidR="00EE7327" w:rsidRPr="00C370C0">
        <w:rPr>
          <w:rFonts w:ascii="Georgia" w:hAnsi="Georgia" w:cs="Times New Roman"/>
          <w:sz w:val="20"/>
          <w:szCs w:val="20"/>
        </w:rPr>
        <w:t xml:space="preserve">. </w:t>
      </w:r>
    </w:p>
    <w:p w14:paraId="58AE3359" w14:textId="657576E1" w:rsidR="00EE7327" w:rsidRPr="001C0318" w:rsidRDefault="00B61401" w:rsidP="00EE7327">
      <w:pPr>
        <w:spacing w:after="0" w:line="240" w:lineRule="auto"/>
        <w:ind w:left="1440" w:hanging="1440"/>
        <w:jc w:val="both"/>
        <w:rPr>
          <w:rFonts w:ascii="Georgia" w:hAnsi="Georgia" w:cs="Times New Roman"/>
          <w:b/>
          <w:bCs/>
          <w:sz w:val="20"/>
          <w:szCs w:val="20"/>
        </w:rPr>
      </w:pPr>
      <w:r>
        <w:rPr>
          <w:rFonts w:ascii="Georgia" w:hAnsi="Georgia" w:cs="Times New Roman"/>
          <w:b/>
          <w:bCs/>
          <w:sz w:val="20"/>
          <w:szCs w:val="20"/>
        </w:rPr>
        <w:lastRenderedPageBreak/>
        <w:t xml:space="preserve">  </w:t>
      </w:r>
    </w:p>
    <w:p w14:paraId="7ACB372D" w14:textId="79A6F26C" w:rsidR="00EE7327" w:rsidRPr="001C0318" w:rsidRDefault="00EE7327" w:rsidP="00AA3456">
      <w:pPr>
        <w:spacing w:after="0" w:line="240" w:lineRule="auto"/>
        <w:ind w:left="1440"/>
        <w:jc w:val="both"/>
        <w:rPr>
          <w:rFonts w:ascii="Georgia" w:hAnsi="Georgia" w:cs="Times New Roman"/>
          <w:color w:val="000000"/>
          <w:sz w:val="20"/>
          <w:szCs w:val="20"/>
        </w:rPr>
      </w:pPr>
      <w:r w:rsidRPr="001C0318">
        <w:rPr>
          <w:rFonts w:ascii="Georgia" w:hAnsi="Georgia" w:cs="Times New Roman"/>
          <w:sz w:val="20"/>
          <w:szCs w:val="20"/>
        </w:rPr>
        <w:t>Students whose undergraduate education extends beyond four years who do not request or who are not granted active collegiate member status are considered alumnae members and are not included on the chapter’s roster.</w:t>
      </w:r>
    </w:p>
    <w:p w14:paraId="075B7F35" w14:textId="77777777" w:rsidR="00F009C1" w:rsidRPr="001C0318" w:rsidRDefault="00F009C1" w:rsidP="00017B69">
      <w:pPr>
        <w:spacing w:after="0" w:line="240" w:lineRule="auto"/>
        <w:ind w:left="1440" w:hanging="1440"/>
        <w:jc w:val="both"/>
        <w:rPr>
          <w:rFonts w:ascii="Georgia" w:hAnsi="Georgia" w:cs="Times New Roman"/>
          <w:sz w:val="20"/>
          <w:szCs w:val="20"/>
        </w:rPr>
      </w:pPr>
    </w:p>
    <w:p w14:paraId="48188E81" w14:textId="23AAE68B" w:rsidR="006B13F1" w:rsidRPr="00C370C0" w:rsidRDefault="550FC081" w:rsidP="650AF97F">
      <w:pPr>
        <w:pStyle w:val="Default"/>
        <w:ind w:left="1440" w:hanging="1440"/>
        <w:rPr>
          <w:rFonts w:ascii="Georgia" w:eastAsiaTheme="minorEastAsia" w:hAnsi="Georgia" w:cs="Times New Roman"/>
          <w:color w:val="auto"/>
          <w:sz w:val="20"/>
          <w:szCs w:val="20"/>
        </w:rPr>
      </w:pPr>
      <w:r w:rsidRPr="650AF97F">
        <w:rPr>
          <w:rFonts w:ascii="Georgia" w:hAnsi="Georgia" w:cs="Times New Roman"/>
          <w:b/>
          <w:bCs/>
          <w:sz w:val="20"/>
          <w:szCs w:val="20"/>
        </w:rPr>
        <w:t xml:space="preserve">Section </w:t>
      </w:r>
      <w:r w:rsidR="4967EAF6" w:rsidRPr="650AF97F">
        <w:rPr>
          <w:rFonts w:ascii="Georgia" w:hAnsi="Georgia" w:cs="Times New Roman"/>
          <w:b/>
          <w:bCs/>
          <w:sz w:val="20"/>
          <w:szCs w:val="20"/>
        </w:rPr>
        <w:t>4</w:t>
      </w:r>
      <w:r w:rsidRPr="650AF97F">
        <w:rPr>
          <w:rFonts w:ascii="Georgia" w:hAnsi="Georgia" w:cs="Times New Roman"/>
          <w:b/>
          <w:bCs/>
          <w:sz w:val="20"/>
          <w:szCs w:val="20"/>
        </w:rPr>
        <w:t>.</w:t>
      </w:r>
      <w:r>
        <w:tab/>
      </w:r>
      <w:r w:rsidR="1D977EF4" w:rsidRPr="650AF97F">
        <w:rPr>
          <w:rFonts w:ascii="Georgia" w:hAnsi="Georgia" w:cs="Times New Roman"/>
          <w:b/>
          <w:bCs/>
          <w:color w:val="auto"/>
          <w:sz w:val="20"/>
          <w:szCs w:val="20"/>
        </w:rPr>
        <w:t xml:space="preserve">Special </w:t>
      </w:r>
      <w:r w:rsidR="1D977EF4" w:rsidRPr="00C370C0">
        <w:rPr>
          <w:rFonts w:ascii="Georgia" w:hAnsi="Georgia" w:cs="Times New Roman"/>
          <w:b/>
          <w:bCs/>
          <w:color w:val="FF0000"/>
          <w:sz w:val="20"/>
          <w:szCs w:val="20"/>
        </w:rPr>
        <w:t>Status</w:t>
      </w:r>
      <w:r w:rsidR="00E50195" w:rsidRPr="00C370C0">
        <w:rPr>
          <w:rFonts w:ascii="Georgia" w:hAnsi="Georgia" w:cs="Times New Roman"/>
          <w:b/>
          <w:bCs/>
          <w:color w:val="FF0000"/>
          <w:sz w:val="20"/>
          <w:szCs w:val="20"/>
        </w:rPr>
        <w:t>es</w:t>
      </w:r>
      <w:r w:rsidRPr="650AF97F">
        <w:rPr>
          <w:rFonts w:ascii="Georgia" w:hAnsi="Georgia" w:cs="Times New Roman"/>
          <w:b/>
          <w:bCs/>
          <w:color w:val="auto"/>
          <w:sz w:val="20"/>
          <w:szCs w:val="20"/>
        </w:rPr>
        <w:t>.</w:t>
      </w:r>
      <w:r w:rsidR="1D977EF4" w:rsidRPr="650AF97F">
        <w:rPr>
          <w:rFonts w:ascii="Georgia" w:hAnsi="Georgia" w:cs="Times New Roman"/>
          <w:b/>
          <w:bCs/>
          <w:color w:val="auto"/>
          <w:sz w:val="20"/>
          <w:szCs w:val="20"/>
        </w:rPr>
        <w:t xml:space="preserve"> </w:t>
      </w:r>
      <w:r w:rsidR="1D977EF4" w:rsidRPr="650AF97F">
        <w:rPr>
          <w:rFonts w:ascii="Georgia" w:hAnsi="Georgia" w:cs="Times New Roman"/>
          <w:color w:val="auto"/>
          <w:sz w:val="20"/>
          <w:szCs w:val="20"/>
        </w:rPr>
        <w:t xml:space="preserve">A special status can be requested by a member facing circumstances that have a significant impact on membership. </w:t>
      </w:r>
      <w:r w:rsidR="1D977EF4" w:rsidRPr="650AF97F">
        <w:rPr>
          <w:rFonts w:ascii="Georgia" w:eastAsiaTheme="minorEastAsia" w:hAnsi="Georgia" w:cs="Times New Roman"/>
          <w:color w:val="auto"/>
          <w:sz w:val="20"/>
          <w:szCs w:val="20"/>
        </w:rPr>
        <w:t xml:space="preserve">The National Fraternity authorizes </w:t>
      </w:r>
      <w:sdt>
        <w:sdtPr>
          <w:rPr>
            <w:rFonts w:ascii="Georgia" w:eastAsiaTheme="minorEastAsia" w:hAnsi="Georgia" w:cs="Times New Roman"/>
            <w:color w:val="auto"/>
            <w:sz w:val="20"/>
            <w:szCs w:val="20"/>
          </w:rPr>
          <w:id w:val="-2090075099"/>
          <w:placeholder>
            <w:docPart w:val="DefaultPlaceholder_-1854013440"/>
          </w:placeholder>
        </w:sdtPr>
        <w:sdtEndPr>
          <w:rPr>
            <w:b/>
            <w:bCs/>
            <w:i/>
            <w:iCs/>
            <w:color w:val="0070C0"/>
          </w:rPr>
        </w:sdtEndPr>
        <w:sdtContent>
          <w:sdt>
            <w:sdtPr>
              <w:rPr>
                <w:rFonts w:ascii="Georgia" w:hAnsi="Georgia" w:cs="Times New Roman"/>
                <w:sz w:val="20"/>
                <w:szCs w:val="20"/>
              </w:rPr>
              <w:id w:val="-364066481"/>
              <w:placeholder>
                <w:docPart w:val="BC810F760F1E4B46AA2BC454B5090D3A"/>
              </w:placeholder>
            </w:sdtPr>
            <w:sdtEndPr>
              <w:rPr>
                <w:b/>
                <w:bCs/>
                <w:i/>
                <w:iCs/>
                <w:color w:val="0070C0"/>
              </w:rPr>
            </w:sdtEndPr>
            <w:sdtContent>
              <w:sdt>
                <w:sdtPr>
                  <w:rPr>
                    <w:rFonts w:ascii="Georgia" w:hAnsi="Georgia" w:cs="Times New Roman"/>
                    <w:sz w:val="20"/>
                    <w:szCs w:val="20"/>
                  </w:rPr>
                  <w:id w:val="1942941447"/>
                  <w:placeholder>
                    <w:docPart w:val="4F42315EFDB31E48BD6CEDFA717AF3D5"/>
                  </w:placeholder>
                </w:sdtPr>
                <w:sdtEndPr>
                  <w:rPr>
                    <w:b/>
                    <w:bCs/>
                    <w:i/>
                    <w:iCs/>
                    <w:color w:val="0070C0"/>
                  </w:rPr>
                </w:sdtEndPr>
                <w:sdtContent>
                  <w:r w:rsidR="00EC2D51">
                    <w:rPr>
                      <w:rFonts w:ascii="Georgia" w:hAnsi="Georgia" w:cs="Times New Roman"/>
                      <w:b/>
                      <w:bCs/>
                      <w:i/>
                      <w:iCs/>
                      <w:color w:val="0070C0"/>
                      <w:sz w:val="20"/>
                      <w:szCs w:val="20"/>
                    </w:rPr>
                    <w:t>ALPHA OMICRON</w:t>
                  </w:r>
                </w:sdtContent>
              </w:sdt>
            </w:sdtContent>
          </w:sdt>
        </w:sdtContent>
      </w:sdt>
      <w:r w:rsidR="1D977EF4" w:rsidRPr="00585EB7">
        <w:rPr>
          <w:rFonts w:ascii="Georgia" w:eastAsiaTheme="minorEastAsia" w:hAnsi="Georgia" w:cs="Times New Roman"/>
          <w:b/>
          <w:bCs/>
          <w:i/>
          <w:iCs/>
          <w:color w:val="auto"/>
          <w:sz w:val="20"/>
          <w:szCs w:val="20"/>
        </w:rPr>
        <w:t xml:space="preserve"> </w:t>
      </w:r>
      <w:r w:rsidR="1D977EF4" w:rsidRPr="650AF97F">
        <w:rPr>
          <w:rFonts w:ascii="Georgia" w:eastAsiaTheme="minorEastAsia" w:hAnsi="Georgia" w:cs="Times New Roman"/>
          <w:color w:val="auto"/>
          <w:sz w:val="20"/>
          <w:szCs w:val="20"/>
        </w:rPr>
        <w:t xml:space="preserve">chapter to grant a special status to an active collegiate member for a defined </w:t>
      </w:r>
      <w:proofErr w:type="gramStart"/>
      <w:r w:rsidR="1D977EF4" w:rsidRPr="650AF97F">
        <w:rPr>
          <w:rFonts w:ascii="Georgia" w:eastAsiaTheme="minorEastAsia" w:hAnsi="Georgia" w:cs="Times New Roman"/>
          <w:color w:val="auto"/>
          <w:sz w:val="20"/>
          <w:szCs w:val="20"/>
        </w:rPr>
        <w:t>period of time</w:t>
      </w:r>
      <w:proofErr w:type="gramEnd"/>
      <w:r w:rsidR="1D977EF4" w:rsidRPr="650AF97F">
        <w:rPr>
          <w:rFonts w:ascii="Georgia" w:eastAsiaTheme="minorEastAsia" w:hAnsi="Georgia" w:cs="Times New Roman"/>
          <w:color w:val="auto"/>
          <w:sz w:val="20"/>
          <w:szCs w:val="20"/>
        </w:rPr>
        <w:t xml:space="preserve">. </w:t>
      </w:r>
      <w:r w:rsidR="204A0E51" w:rsidRPr="00C370C0">
        <w:rPr>
          <w:rFonts w:ascii="Georgia" w:eastAsiaTheme="minorEastAsia" w:hAnsi="Georgia" w:cs="Times New Roman"/>
          <w:color w:val="auto"/>
          <w:sz w:val="20"/>
          <w:szCs w:val="20"/>
        </w:rPr>
        <w:t xml:space="preserve">A member </w:t>
      </w:r>
      <w:r w:rsidR="24DD200D" w:rsidRPr="00C370C0">
        <w:rPr>
          <w:rFonts w:ascii="Georgia" w:eastAsiaTheme="minorEastAsia" w:hAnsi="Georgia" w:cs="Times New Roman"/>
          <w:color w:val="auto"/>
          <w:sz w:val="20"/>
          <w:szCs w:val="20"/>
        </w:rPr>
        <w:t xml:space="preserve">should notify the chapter relations and standards board </w:t>
      </w:r>
      <w:r w:rsidR="2B4D51E8" w:rsidRPr="00C370C0">
        <w:rPr>
          <w:rFonts w:ascii="Georgia" w:eastAsiaTheme="minorEastAsia" w:hAnsi="Georgia" w:cs="Times New Roman"/>
          <w:color w:val="auto"/>
          <w:sz w:val="20"/>
          <w:szCs w:val="20"/>
        </w:rPr>
        <w:t xml:space="preserve">to request </w:t>
      </w:r>
      <w:r w:rsidR="696957FE" w:rsidRPr="00C370C0">
        <w:rPr>
          <w:rFonts w:ascii="Georgia" w:eastAsiaTheme="minorEastAsia" w:hAnsi="Georgia" w:cs="Times New Roman"/>
          <w:color w:val="auto"/>
          <w:sz w:val="20"/>
          <w:szCs w:val="20"/>
        </w:rPr>
        <w:t>to be on a special status.</w:t>
      </w:r>
      <w:r w:rsidR="70CDC4E0" w:rsidRPr="00C370C0">
        <w:rPr>
          <w:rFonts w:ascii="Georgia" w:eastAsiaTheme="minorEastAsia" w:hAnsi="Georgia" w:cs="Times New Roman"/>
          <w:color w:val="auto"/>
          <w:sz w:val="20"/>
          <w:szCs w:val="20"/>
        </w:rPr>
        <w:t xml:space="preserve"> </w:t>
      </w:r>
      <w:r w:rsidR="1D977EF4" w:rsidRPr="650AF97F">
        <w:rPr>
          <w:rFonts w:ascii="Georgia" w:eastAsiaTheme="minorEastAsia" w:hAnsi="Georgia" w:cs="Times New Roman"/>
          <w:color w:val="auto"/>
          <w:sz w:val="20"/>
          <w:szCs w:val="20"/>
        </w:rPr>
        <w:t xml:space="preserve">A member shall continue to meet </w:t>
      </w:r>
      <w:r w:rsidRPr="650AF97F">
        <w:rPr>
          <w:rFonts w:ascii="Georgia" w:eastAsiaTheme="minorEastAsia" w:hAnsi="Georgia" w:cs="Times New Roman"/>
          <w:color w:val="auto"/>
          <w:sz w:val="20"/>
          <w:szCs w:val="20"/>
        </w:rPr>
        <w:t xml:space="preserve">the </w:t>
      </w:r>
      <w:r w:rsidR="1D977EF4" w:rsidRPr="650AF97F">
        <w:rPr>
          <w:rFonts w:ascii="Georgia" w:eastAsiaTheme="minorEastAsia" w:hAnsi="Georgia" w:cs="Times New Roman"/>
          <w:color w:val="auto"/>
          <w:sz w:val="20"/>
          <w:szCs w:val="20"/>
        </w:rPr>
        <w:t>financial obligations</w:t>
      </w:r>
      <w:r w:rsidR="5EB7576F" w:rsidRPr="002D12D4">
        <w:rPr>
          <w:rFonts w:ascii="Georgia" w:eastAsiaTheme="minorEastAsia" w:hAnsi="Georgia" w:cs="Times New Roman"/>
          <w:color w:val="auto"/>
          <w:sz w:val="20"/>
          <w:szCs w:val="20"/>
        </w:rPr>
        <w:t xml:space="preserve"> </w:t>
      </w:r>
      <w:r w:rsidR="5EB7576F" w:rsidRPr="00C370C0">
        <w:rPr>
          <w:rFonts w:ascii="Georgia" w:eastAsiaTheme="minorEastAsia" w:hAnsi="Georgia" w:cs="Times New Roman"/>
          <w:color w:val="auto"/>
          <w:sz w:val="20"/>
          <w:szCs w:val="20"/>
        </w:rPr>
        <w:t>as</w:t>
      </w:r>
      <w:r w:rsidR="1D977EF4" w:rsidRPr="00C370C0">
        <w:rPr>
          <w:rFonts w:ascii="Georgia" w:eastAsiaTheme="minorEastAsia" w:hAnsi="Georgia" w:cs="Times New Roman"/>
          <w:color w:val="auto"/>
          <w:sz w:val="20"/>
          <w:szCs w:val="20"/>
        </w:rPr>
        <w:t xml:space="preserve"> </w:t>
      </w:r>
      <w:r w:rsidR="1D977EF4" w:rsidRPr="650AF97F">
        <w:rPr>
          <w:rFonts w:ascii="Georgia" w:eastAsiaTheme="minorEastAsia" w:hAnsi="Georgia" w:cs="Times New Roman"/>
          <w:color w:val="auto"/>
          <w:sz w:val="20"/>
          <w:szCs w:val="20"/>
        </w:rPr>
        <w:t>outlined in the member’s contract. The period of</w:t>
      </w:r>
      <w:r w:rsidR="1D977EF4" w:rsidRPr="00061E7E">
        <w:rPr>
          <w:rFonts w:ascii="Georgia" w:eastAsiaTheme="minorEastAsia" w:hAnsi="Georgia" w:cs="Times New Roman"/>
          <w:color w:val="FF0000"/>
          <w:sz w:val="20"/>
          <w:szCs w:val="20"/>
        </w:rPr>
        <w:t xml:space="preserve"> </w:t>
      </w:r>
      <w:r w:rsidR="00061E7E" w:rsidRPr="00061E7E">
        <w:rPr>
          <w:rFonts w:ascii="Georgia" w:eastAsiaTheme="minorEastAsia" w:hAnsi="Georgia" w:cs="Times New Roman"/>
          <w:color w:val="FF0000"/>
          <w:sz w:val="20"/>
          <w:szCs w:val="20"/>
        </w:rPr>
        <w:t xml:space="preserve">a </w:t>
      </w:r>
      <w:r w:rsidR="1D977EF4" w:rsidRPr="650AF97F">
        <w:rPr>
          <w:rFonts w:ascii="Georgia" w:eastAsiaTheme="minorEastAsia" w:hAnsi="Georgia" w:cs="Times New Roman"/>
          <w:color w:val="auto"/>
          <w:sz w:val="20"/>
          <w:szCs w:val="20"/>
        </w:rPr>
        <w:t>special status shall not exceed one academic year.</w:t>
      </w:r>
      <w:r w:rsidR="7439ED1A" w:rsidRPr="650AF97F">
        <w:rPr>
          <w:rFonts w:ascii="Georgia" w:eastAsiaTheme="minorEastAsia" w:hAnsi="Georgia" w:cs="Times New Roman"/>
          <w:color w:val="auto"/>
          <w:sz w:val="20"/>
          <w:szCs w:val="20"/>
        </w:rPr>
        <w:t xml:space="preserve"> New members are not </w:t>
      </w:r>
      <w:r w:rsidR="38433AFB" w:rsidRPr="650AF97F">
        <w:rPr>
          <w:rFonts w:ascii="Georgia" w:eastAsiaTheme="minorEastAsia" w:hAnsi="Georgia" w:cs="Times New Roman"/>
          <w:color w:val="auto"/>
          <w:sz w:val="20"/>
          <w:szCs w:val="20"/>
        </w:rPr>
        <w:t>eligible</w:t>
      </w:r>
      <w:r w:rsidR="7439ED1A" w:rsidRPr="650AF97F">
        <w:rPr>
          <w:rFonts w:ascii="Georgia" w:eastAsiaTheme="minorEastAsia" w:hAnsi="Georgia" w:cs="Times New Roman"/>
          <w:color w:val="auto"/>
          <w:sz w:val="20"/>
          <w:szCs w:val="20"/>
        </w:rPr>
        <w:t xml:space="preserve"> to be granted</w:t>
      </w:r>
      <w:r w:rsidR="7439ED1A" w:rsidRPr="00061E7E">
        <w:rPr>
          <w:rFonts w:ascii="Georgia" w:eastAsiaTheme="minorEastAsia" w:hAnsi="Georgia" w:cs="Times New Roman"/>
          <w:color w:val="FF0000"/>
          <w:sz w:val="20"/>
          <w:szCs w:val="20"/>
        </w:rPr>
        <w:t xml:space="preserve"> </w:t>
      </w:r>
      <w:proofErr w:type="gramStart"/>
      <w:r w:rsidR="00061E7E" w:rsidRPr="00061E7E">
        <w:rPr>
          <w:rFonts w:ascii="Georgia" w:eastAsiaTheme="minorEastAsia" w:hAnsi="Georgia" w:cs="Times New Roman"/>
          <w:color w:val="FF0000"/>
          <w:sz w:val="20"/>
          <w:szCs w:val="20"/>
        </w:rPr>
        <w:t xml:space="preserve">a </w:t>
      </w:r>
      <w:r w:rsidR="7439ED1A" w:rsidRPr="650AF97F">
        <w:rPr>
          <w:rFonts w:ascii="Georgia" w:eastAsiaTheme="minorEastAsia" w:hAnsi="Georgia" w:cs="Times New Roman"/>
          <w:color w:val="auto"/>
          <w:sz w:val="20"/>
          <w:szCs w:val="20"/>
        </w:rPr>
        <w:t>special</w:t>
      </w:r>
      <w:proofErr w:type="gramEnd"/>
      <w:r w:rsidR="7439ED1A" w:rsidRPr="650AF97F">
        <w:rPr>
          <w:rFonts w:ascii="Georgia" w:eastAsiaTheme="minorEastAsia" w:hAnsi="Georgia" w:cs="Times New Roman"/>
          <w:color w:val="auto"/>
          <w:sz w:val="20"/>
          <w:szCs w:val="20"/>
        </w:rPr>
        <w:t xml:space="preserve"> status.</w:t>
      </w:r>
      <w:r w:rsidR="6C00F770" w:rsidRPr="650AF97F">
        <w:rPr>
          <w:rFonts w:ascii="Georgia" w:eastAsiaTheme="minorEastAsia" w:hAnsi="Georgia" w:cs="Times New Roman"/>
          <w:color w:val="auto"/>
          <w:sz w:val="20"/>
          <w:szCs w:val="20"/>
        </w:rPr>
        <w:t xml:space="preserve"> </w:t>
      </w:r>
      <w:r w:rsidR="6C00F770" w:rsidRPr="00C370C0">
        <w:rPr>
          <w:rFonts w:ascii="Georgia" w:eastAsiaTheme="minorEastAsia" w:hAnsi="Georgia" w:cs="Times New Roman"/>
          <w:color w:val="auto"/>
          <w:sz w:val="20"/>
          <w:szCs w:val="20"/>
        </w:rPr>
        <w:t xml:space="preserve">The four special statuses are absence for a portion of the school year, absence for the entire school year, educational status and extreme personal circumstances. </w:t>
      </w:r>
    </w:p>
    <w:p w14:paraId="12FAB999" w14:textId="77777777" w:rsidR="00596853" w:rsidRPr="002D12D4" w:rsidRDefault="00596853" w:rsidP="00AA3456">
      <w:pPr>
        <w:pStyle w:val="Default"/>
        <w:ind w:left="1440" w:hanging="1440"/>
        <w:rPr>
          <w:rFonts w:ascii="Georgia" w:eastAsiaTheme="minorEastAsia" w:hAnsi="Georgia" w:cs="Times New Roman"/>
          <w:color w:val="auto"/>
          <w:sz w:val="20"/>
          <w:szCs w:val="20"/>
        </w:rPr>
      </w:pPr>
    </w:p>
    <w:p w14:paraId="1FD0B8A2" w14:textId="08A86BBC" w:rsidR="00F009C1" w:rsidRPr="00A745F0" w:rsidRDefault="00F009C1" w:rsidP="00AA3456">
      <w:pPr>
        <w:ind w:left="1440"/>
        <w:rPr>
          <w:rFonts w:ascii="Georgia" w:hAnsi="Georgia" w:cs="Times New Roman"/>
          <w:sz w:val="20"/>
          <w:szCs w:val="20"/>
        </w:rPr>
      </w:pPr>
      <w:r w:rsidRPr="29C1E341">
        <w:rPr>
          <w:rFonts w:ascii="Georgia" w:hAnsi="Georgia" w:cs="Times New Roman"/>
          <w:b/>
          <w:bCs/>
          <w:sz w:val="20"/>
          <w:szCs w:val="20"/>
        </w:rPr>
        <w:t xml:space="preserve">Absence for a Portion of the School Year. </w:t>
      </w:r>
      <w:r w:rsidRPr="29C1E341">
        <w:rPr>
          <w:rFonts w:ascii="Georgia" w:hAnsi="Georgia" w:cs="Times New Roman"/>
          <w:sz w:val="20"/>
          <w:szCs w:val="20"/>
        </w:rPr>
        <w:t xml:space="preserve">If an active collegiate member is enrolled in a course of study that requires absence from </w:t>
      </w:r>
      <w:sdt>
        <w:sdtPr>
          <w:rPr>
            <w:rFonts w:ascii="Georgia" w:hAnsi="Georgia" w:cs="Times New Roman"/>
            <w:sz w:val="20"/>
            <w:szCs w:val="20"/>
          </w:rPr>
          <w:id w:val="751551427"/>
          <w:placeholder>
            <w:docPart w:val="DefaultPlaceholder_-1854013440"/>
          </w:placeholder>
        </w:sdtPr>
        <w:sdtEndPr>
          <w:rPr>
            <w:b/>
            <w:bCs/>
            <w:i/>
            <w:iCs/>
            <w:color w:val="0070C0"/>
          </w:rPr>
        </w:sdtEndPr>
        <w:sdtContent>
          <w:r w:rsidR="00EC2D51">
            <w:rPr>
              <w:rFonts w:ascii="Georgia" w:hAnsi="Georgia" w:cs="Times New Roman"/>
              <w:b/>
              <w:bCs/>
              <w:i/>
              <w:iCs/>
              <w:color w:val="0070C0"/>
              <w:sz w:val="20"/>
              <w:szCs w:val="20"/>
            </w:rPr>
            <w:t>The Ohio State University</w:t>
          </w:r>
        </w:sdtContent>
      </w:sdt>
      <w:r w:rsidRPr="29C1E341">
        <w:rPr>
          <w:rFonts w:ascii="Georgia" w:hAnsi="Georgia" w:cs="Times New Roman"/>
          <w:i/>
          <w:iCs/>
          <w:sz w:val="20"/>
          <w:szCs w:val="20"/>
        </w:rPr>
        <w:t xml:space="preserve"> </w:t>
      </w:r>
      <w:r w:rsidRPr="29C1E341">
        <w:rPr>
          <w:rFonts w:ascii="Georgia" w:hAnsi="Georgia" w:cs="Times New Roman"/>
          <w:sz w:val="20"/>
          <w:szCs w:val="20"/>
        </w:rPr>
        <w:t xml:space="preserve">for only a portion of the </w:t>
      </w:r>
      <w:r w:rsidR="004112A2" w:rsidRPr="29C1E341">
        <w:rPr>
          <w:rFonts w:ascii="Georgia" w:hAnsi="Georgia" w:cs="Times New Roman"/>
          <w:sz w:val="20"/>
          <w:szCs w:val="20"/>
        </w:rPr>
        <w:t xml:space="preserve">academic </w:t>
      </w:r>
      <w:r w:rsidRPr="29C1E341">
        <w:rPr>
          <w:rFonts w:ascii="Georgia" w:hAnsi="Georgia" w:cs="Times New Roman"/>
          <w:sz w:val="20"/>
          <w:szCs w:val="20"/>
        </w:rPr>
        <w:t>year, the member is considered an active collegiate member, is listed on the chapter roster and</w:t>
      </w:r>
      <w:r w:rsidR="006B13F1" w:rsidRPr="29C1E341">
        <w:rPr>
          <w:rFonts w:ascii="Georgia" w:hAnsi="Georgia" w:cs="Times New Roman"/>
          <w:sz w:val="20"/>
          <w:szCs w:val="20"/>
        </w:rPr>
        <w:t xml:space="preserve"> is required to pay all </w:t>
      </w:r>
      <w:r w:rsidR="004112A2" w:rsidRPr="29C1E341">
        <w:rPr>
          <w:rFonts w:ascii="Georgia" w:hAnsi="Georgia" w:cs="Times New Roman"/>
          <w:sz w:val="20"/>
          <w:szCs w:val="20"/>
        </w:rPr>
        <w:t>n</w:t>
      </w:r>
      <w:r w:rsidR="006B13F1" w:rsidRPr="29C1E341">
        <w:rPr>
          <w:rFonts w:ascii="Georgia" w:hAnsi="Georgia" w:cs="Times New Roman"/>
          <w:sz w:val="20"/>
          <w:szCs w:val="20"/>
        </w:rPr>
        <w:t>ational dues and fees for that year</w:t>
      </w:r>
      <w:r w:rsidRPr="29C1E341">
        <w:rPr>
          <w:rFonts w:ascii="Georgia" w:hAnsi="Georgia" w:cs="Times New Roman"/>
          <w:sz w:val="20"/>
          <w:szCs w:val="20"/>
        </w:rPr>
        <w:t>, in addition to local dues and fees as determined by the chapter.</w:t>
      </w:r>
    </w:p>
    <w:p w14:paraId="2DE27846" w14:textId="532A57A9" w:rsidR="00F009C1" w:rsidRPr="00A745F0" w:rsidRDefault="00F009C1" w:rsidP="00113761">
      <w:pPr>
        <w:spacing w:after="0" w:line="240" w:lineRule="auto"/>
        <w:ind w:left="1440"/>
        <w:rPr>
          <w:rFonts w:ascii="Georgia" w:hAnsi="Georgia" w:cs="Times New Roman"/>
          <w:b/>
          <w:bCs/>
          <w:sz w:val="20"/>
          <w:szCs w:val="20"/>
        </w:rPr>
      </w:pPr>
      <w:r w:rsidRPr="29C1E341">
        <w:rPr>
          <w:rFonts w:ascii="Georgia" w:hAnsi="Georgia" w:cs="Times New Roman"/>
          <w:b/>
          <w:bCs/>
          <w:sz w:val="20"/>
          <w:szCs w:val="20"/>
        </w:rPr>
        <w:t xml:space="preserve">Absence for the </w:t>
      </w:r>
      <w:r w:rsidR="006B13F1" w:rsidRPr="29C1E341">
        <w:rPr>
          <w:rFonts w:ascii="Georgia" w:hAnsi="Georgia" w:cs="Times New Roman"/>
          <w:b/>
          <w:bCs/>
          <w:sz w:val="20"/>
          <w:szCs w:val="20"/>
        </w:rPr>
        <w:t>Entire</w:t>
      </w:r>
      <w:r w:rsidRPr="29C1E341">
        <w:rPr>
          <w:rFonts w:ascii="Georgia" w:hAnsi="Georgia" w:cs="Times New Roman"/>
          <w:b/>
          <w:bCs/>
          <w:sz w:val="20"/>
          <w:szCs w:val="20"/>
        </w:rPr>
        <w:t xml:space="preserve"> School Year.</w:t>
      </w:r>
      <w:r w:rsidRPr="29C1E341">
        <w:rPr>
          <w:rFonts w:ascii="Georgia" w:hAnsi="Georgia" w:cs="Times New Roman"/>
          <w:sz w:val="20"/>
          <w:szCs w:val="20"/>
        </w:rPr>
        <w:t xml:space="preserve"> If an active collegiate member is enrolled in a course of study that requires absence </w:t>
      </w:r>
      <w:r w:rsidRPr="00585EB7">
        <w:rPr>
          <w:rFonts w:ascii="Georgia" w:hAnsi="Georgia" w:cs="Times New Roman"/>
          <w:sz w:val="20"/>
          <w:szCs w:val="20"/>
        </w:rPr>
        <w:t xml:space="preserve">from </w:t>
      </w:r>
      <w:sdt>
        <w:sdtPr>
          <w:rPr>
            <w:rFonts w:ascii="Georgia" w:hAnsi="Georgia" w:cs="Times New Roman"/>
            <w:sz w:val="20"/>
            <w:szCs w:val="20"/>
          </w:rPr>
          <w:id w:val="-1398200067"/>
          <w:placeholder>
            <w:docPart w:val="DefaultPlaceholder_-1854013440"/>
          </w:placeholder>
        </w:sdtPr>
        <w:sdtEndPr>
          <w:rPr>
            <w:b/>
            <w:bCs/>
            <w:i/>
            <w:iCs/>
            <w:color w:val="0070C0"/>
          </w:rPr>
        </w:sdtEndPr>
        <w:sdtContent>
          <w:r w:rsidR="00EC2D51">
            <w:rPr>
              <w:rFonts w:ascii="Georgia" w:hAnsi="Georgia" w:cs="Times New Roman"/>
              <w:b/>
              <w:bCs/>
              <w:i/>
              <w:iCs/>
              <w:color w:val="0070C0"/>
              <w:sz w:val="20"/>
              <w:szCs w:val="20"/>
            </w:rPr>
            <w:t>The Ohio State University</w:t>
          </w:r>
        </w:sdtContent>
      </w:sdt>
      <w:r w:rsidRPr="29C1E341">
        <w:rPr>
          <w:rFonts w:ascii="Georgia" w:hAnsi="Georgia" w:cs="Times New Roman"/>
          <w:sz w:val="20"/>
          <w:szCs w:val="20"/>
        </w:rPr>
        <w:t xml:space="preserve"> for an entire </w:t>
      </w:r>
      <w:r w:rsidR="228E2F47" w:rsidRPr="00C370C0">
        <w:rPr>
          <w:rFonts w:ascii="Georgia" w:hAnsi="Georgia" w:cs="Times New Roman"/>
          <w:sz w:val="20"/>
          <w:szCs w:val="20"/>
        </w:rPr>
        <w:t>school</w:t>
      </w:r>
      <w:r w:rsidR="228E2F47" w:rsidRPr="00711E66">
        <w:rPr>
          <w:rFonts w:ascii="Georgia" w:hAnsi="Georgia" w:cs="Times New Roman"/>
          <w:color w:val="FF0000"/>
          <w:sz w:val="20"/>
          <w:szCs w:val="20"/>
        </w:rPr>
        <w:t xml:space="preserve"> </w:t>
      </w:r>
      <w:r w:rsidRPr="29C1E341">
        <w:rPr>
          <w:rFonts w:ascii="Georgia" w:hAnsi="Georgia" w:cs="Times New Roman"/>
          <w:sz w:val="20"/>
          <w:szCs w:val="20"/>
        </w:rPr>
        <w:t>year, the member</w:t>
      </w:r>
      <w:r w:rsidR="00851B41" w:rsidRPr="29C1E341">
        <w:rPr>
          <w:rFonts w:ascii="Georgia" w:hAnsi="Georgia" w:cs="Times New Roman"/>
          <w:sz w:val="20"/>
          <w:szCs w:val="20"/>
        </w:rPr>
        <w:t xml:space="preserve"> </w:t>
      </w:r>
      <w:r w:rsidRPr="29C1E341">
        <w:rPr>
          <w:rFonts w:ascii="Georgia" w:hAnsi="Georgia" w:cs="Times New Roman"/>
          <w:sz w:val="20"/>
          <w:szCs w:val="20"/>
        </w:rPr>
        <w:t xml:space="preserve">is considered an alumna for that year, is removed from the chapter roster and is not required to pay </w:t>
      </w:r>
      <w:r w:rsidR="004112A2" w:rsidRPr="29C1E341">
        <w:rPr>
          <w:rFonts w:ascii="Georgia" w:hAnsi="Georgia" w:cs="Times New Roman"/>
          <w:sz w:val="20"/>
          <w:szCs w:val="20"/>
        </w:rPr>
        <w:t>n</w:t>
      </w:r>
      <w:r w:rsidR="006B13F1" w:rsidRPr="29C1E341">
        <w:rPr>
          <w:rFonts w:ascii="Georgia" w:hAnsi="Georgia" w:cs="Times New Roman"/>
          <w:sz w:val="20"/>
          <w:szCs w:val="20"/>
        </w:rPr>
        <w:t xml:space="preserve">ational dues and fees for that </w:t>
      </w:r>
      <w:proofErr w:type="gramStart"/>
      <w:r w:rsidR="006B13F1" w:rsidRPr="29C1E341">
        <w:rPr>
          <w:rFonts w:ascii="Georgia" w:hAnsi="Georgia" w:cs="Times New Roman"/>
          <w:sz w:val="20"/>
          <w:szCs w:val="20"/>
        </w:rPr>
        <w:t>period of time</w:t>
      </w:r>
      <w:proofErr w:type="gramEnd"/>
      <w:r w:rsidR="006B13F1" w:rsidRPr="29C1E341">
        <w:rPr>
          <w:rFonts w:ascii="Georgia" w:hAnsi="Georgia" w:cs="Times New Roman"/>
          <w:sz w:val="20"/>
          <w:szCs w:val="20"/>
        </w:rPr>
        <w:t xml:space="preserve">. </w:t>
      </w:r>
    </w:p>
    <w:p w14:paraId="7FC6DA4D" w14:textId="77777777" w:rsidR="00596853" w:rsidRPr="00A745F0" w:rsidRDefault="00596853" w:rsidP="00596853">
      <w:pPr>
        <w:spacing w:after="0" w:line="240" w:lineRule="auto"/>
        <w:jc w:val="both"/>
        <w:rPr>
          <w:rFonts w:ascii="Georgia" w:hAnsi="Georgia" w:cs="Times New Roman"/>
          <w:b/>
          <w:sz w:val="20"/>
          <w:szCs w:val="20"/>
        </w:rPr>
      </w:pPr>
    </w:p>
    <w:p w14:paraId="0E793BF9" w14:textId="10186215" w:rsidR="00525604" w:rsidRDefault="00F009C1" w:rsidP="00113761">
      <w:pPr>
        <w:spacing w:after="0" w:line="240" w:lineRule="auto"/>
        <w:ind w:left="1440"/>
        <w:rPr>
          <w:rFonts w:ascii="Georgia" w:eastAsia="Times New Roman" w:hAnsi="Georgia" w:cs="Times New Roman"/>
          <w:sz w:val="20"/>
          <w:szCs w:val="20"/>
        </w:rPr>
      </w:pPr>
      <w:r w:rsidRPr="29C1E341">
        <w:rPr>
          <w:rFonts w:ascii="Georgia" w:hAnsi="Georgia" w:cs="Times New Roman"/>
          <w:b/>
          <w:bCs/>
          <w:sz w:val="20"/>
          <w:szCs w:val="20"/>
        </w:rPr>
        <w:t xml:space="preserve">Educational Status. </w:t>
      </w:r>
      <w:r w:rsidRPr="29C1E341">
        <w:rPr>
          <w:rFonts w:ascii="Georgia" w:hAnsi="Georgia" w:cs="Times New Roman"/>
          <w:sz w:val="20"/>
          <w:szCs w:val="20"/>
        </w:rPr>
        <w:t xml:space="preserve">An active collegiate member who has extreme academic circumstances may request educational status through </w:t>
      </w:r>
      <w:r w:rsidR="000377A9" w:rsidRPr="29C1E341">
        <w:rPr>
          <w:rFonts w:ascii="Georgia" w:hAnsi="Georgia" w:cs="Times New Roman"/>
          <w:sz w:val="20"/>
          <w:szCs w:val="20"/>
        </w:rPr>
        <w:t>the chapter relations and standards board (</w:t>
      </w:r>
      <w:r w:rsidRPr="29C1E341">
        <w:rPr>
          <w:rFonts w:ascii="Georgia" w:hAnsi="Georgia" w:cs="Times New Roman"/>
          <w:sz w:val="20"/>
          <w:szCs w:val="20"/>
        </w:rPr>
        <w:t>CRSB</w:t>
      </w:r>
      <w:r w:rsidR="000377A9" w:rsidRPr="29C1E341">
        <w:rPr>
          <w:rFonts w:ascii="Georgia" w:hAnsi="Georgia" w:cs="Times New Roman"/>
          <w:sz w:val="20"/>
          <w:szCs w:val="20"/>
        </w:rPr>
        <w:t>)</w:t>
      </w:r>
      <w:r w:rsidRPr="29C1E341">
        <w:rPr>
          <w:rFonts w:ascii="Georgia" w:hAnsi="Georgia" w:cs="Times New Roman"/>
          <w:sz w:val="20"/>
          <w:szCs w:val="20"/>
        </w:rPr>
        <w:t xml:space="preserve">. </w:t>
      </w:r>
      <w:r w:rsidR="00A767B2" w:rsidRPr="29C1E341">
        <w:rPr>
          <w:rFonts w:ascii="Georgia" w:eastAsia="Times New Roman" w:hAnsi="Georgia" w:cs="Times New Roman"/>
          <w:sz w:val="20"/>
          <w:szCs w:val="20"/>
        </w:rPr>
        <w:t xml:space="preserve">This includes students who may be operating in a virtual learning environment, members who are partially enrolled or members who may not be present on campus. </w:t>
      </w:r>
    </w:p>
    <w:p w14:paraId="49F5A8BA" w14:textId="77777777" w:rsidR="00525604" w:rsidRDefault="00525604" w:rsidP="29C1E341">
      <w:pPr>
        <w:spacing w:after="0" w:line="240" w:lineRule="auto"/>
        <w:ind w:left="1440"/>
        <w:jc w:val="both"/>
        <w:rPr>
          <w:rFonts w:ascii="Georgia" w:hAnsi="Georgia" w:cs="Times New Roman"/>
          <w:sz w:val="20"/>
          <w:szCs w:val="20"/>
        </w:rPr>
      </w:pPr>
    </w:p>
    <w:p w14:paraId="21997829" w14:textId="5F3DD074" w:rsidR="006B13F1" w:rsidRPr="00A745F0" w:rsidRDefault="004112A2" w:rsidP="00113761">
      <w:pPr>
        <w:spacing w:after="0" w:line="240" w:lineRule="auto"/>
        <w:ind w:left="1440"/>
        <w:rPr>
          <w:rFonts w:ascii="Georgia" w:hAnsi="Georgia" w:cs="Times New Roman"/>
          <w:sz w:val="20"/>
          <w:szCs w:val="20"/>
        </w:rPr>
      </w:pPr>
      <w:r w:rsidRPr="29C1E341">
        <w:rPr>
          <w:rFonts w:ascii="Georgia" w:hAnsi="Georgia" w:cs="Times New Roman"/>
          <w:sz w:val="20"/>
          <w:szCs w:val="20"/>
        </w:rPr>
        <w:t xml:space="preserve">The </w:t>
      </w:r>
      <w:r w:rsidR="006B13F1" w:rsidRPr="29C1E341">
        <w:rPr>
          <w:rFonts w:ascii="Georgia" w:hAnsi="Georgia" w:cs="Times New Roman"/>
          <w:sz w:val="20"/>
          <w:szCs w:val="20"/>
        </w:rPr>
        <w:t xml:space="preserve">CRSB considers the worthiness of the request and, if approved, sets the terms of the educational status. These terms address participation in chapter activities, payment of financial obligations in addition to </w:t>
      </w:r>
      <w:r w:rsidRPr="29C1E341">
        <w:rPr>
          <w:rFonts w:ascii="Georgia" w:hAnsi="Georgia" w:cs="Times New Roman"/>
          <w:sz w:val="20"/>
          <w:szCs w:val="20"/>
        </w:rPr>
        <w:t>n</w:t>
      </w:r>
      <w:r w:rsidR="006B13F1" w:rsidRPr="29C1E341">
        <w:rPr>
          <w:rFonts w:ascii="Georgia" w:hAnsi="Georgia" w:cs="Times New Roman"/>
          <w:sz w:val="20"/>
          <w:szCs w:val="20"/>
        </w:rPr>
        <w:t xml:space="preserve">ational dues and fees, length of status and details related to living in the </w:t>
      </w:r>
      <w:r w:rsidR="67ABE60D" w:rsidRPr="00C370C0">
        <w:rPr>
          <w:rFonts w:ascii="Georgia" w:hAnsi="Georgia" w:cs="Times New Roman"/>
          <w:sz w:val="20"/>
          <w:szCs w:val="20"/>
        </w:rPr>
        <w:t>facility</w:t>
      </w:r>
      <w:r w:rsidR="006B13F1" w:rsidRPr="29C1E341">
        <w:rPr>
          <w:rFonts w:ascii="Georgia" w:hAnsi="Georgia" w:cs="Times New Roman"/>
          <w:sz w:val="20"/>
          <w:szCs w:val="20"/>
        </w:rPr>
        <w:t xml:space="preserve">. </w:t>
      </w:r>
      <w:proofErr w:type="gramStart"/>
      <w:r w:rsidR="006B13F1" w:rsidRPr="29C1E341">
        <w:rPr>
          <w:rFonts w:ascii="Georgia" w:hAnsi="Georgia" w:cs="Times New Roman"/>
          <w:sz w:val="20"/>
          <w:szCs w:val="20"/>
        </w:rPr>
        <w:t>Length</w:t>
      </w:r>
      <w:proofErr w:type="gramEnd"/>
      <w:r w:rsidR="006B13F1" w:rsidRPr="29C1E341">
        <w:rPr>
          <w:rFonts w:ascii="Georgia" w:hAnsi="Georgia" w:cs="Times New Roman"/>
          <w:sz w:val="20"/>
          <w:szCs w:val="20"/>
        </w:rPr>
        <w:t xml:space="preserve"> of educational status shall not exceed one academic year and must be renewed each term.</w:t>
      </w:r>
      <w:r w:rsidR="00B36C63" w:rsidRPr="29C1E341">
        <w:rPr>
          <w:rFonts w:ascii="Georgia" w:hAnsi="Georgia" w:cs="Times New Roman"/>
          <w:sz w:val="20"/>
          <w:szCs w:val="20"/>
        </w:rPr>
        <w:t xml:space="preserve"> </w:t>
      </w:r>
      <w:r w:rsidR="55808725" w:rsidRPr="00C370C0">
        <w:rPr>
          <w:rFonts w:ascii="Georgia" w:hAnsi="Georgia" w:cs="Times New Roman"/>
          <w:sz w:val="20"/>
          <w:szCs w:val="20"/>
        </w:rPr>
        <w:t>Members remain on the chapter roster.</w:t>
      </w:r>
    </w:p>
    <w:p w14:paraId="59181111" w14:textId="77777777" w:rsidR="00F009C1" w:rsidRPr="00A745F0" w:rsidRDefault="00F009C1" w:rsidP="00AA3456">
      <w:pPr>
        <w:spacing w:after="0" w:line="240" w:lineRule="auto"/>
        <w:jc w:val="both"/>
        <w:rPr>
          <w:rFonts w:ascii="Georgia" w:hAnsi="Georgia" w:cs="Times New Roman"/>
          <w:b/>
          <w:bCs/>
          <w:sz w:val="20"/>
          <w:szCs w:val="20"/>
        </w:rPr>
      </w:pPr>
    </w:p>
    <w:p w14:paraId="0B53A873" w14:textId="0A2A7139" w:rsidR="00F009C1" w:rsidRDefault="00F009C1" w:rsidP="00113761">
      <w:pPr>
        <w:spacing w:after="0" w:line="240" w:lineRule="auto"/>
        <w:ind w:left="1440"/>
        <w:rPr>
          <w:rFonts w:ascii="Georgia" w:hAnsi="Georgia" w:cs="Times New Roman"/>
          <w:sz w:val="20"/>
          <w:szCs w:val="20"/>
        </w:rPr>
      </w:pPr>
      <w:r w:rsidRPr="29C1E341">
        <w:rPr>
          <w:rFonts w:ascii="Georgia" w:hAnsi="Georgia" w:cs="Times New Roman"/>
          <w:b/>
          <w:bCs/>
          <w:sz w:val="20"/>
          <w:szCs w:val="20"/>
        </w:rPr>
        <w:t>Extreme Personal Circumstances.</w:t>
      </w:r>
      <w:r w:rsidRPr="29C1E341">
        <w:rPr>
          <w:rFonts w:ascii="Georgia" w:hAnsi="Georgia" w:cs="Times New Roman"/>
          <w:sz w:val="20"/>
          <w:szCs w:val="20"/>
        </w:rPr>
        <w:t xml:space="preserve"> </w:t>
      </w:r>
      <w:r w:rsidR="00EE7327" w:rsidRPr="29C1E341">
        <w:rPr>
          <w:rFonts w:ascii="Georgia" w:hAnsi="Georgia" w:cs="Times New Roman"/>
          <w:sz w:val="20"/>
          <w:szCs w:val="20"/>
        </w:rPr>
        <w:t xml:space="preserve">An active collegiate member who has extreme personal circumstances and believes this may warrant significant </w:t>
      </w:r>
      <w:proofErr w:type="gramStart"/>
      <w:r w:rsidR="00EE7327" w:rsidRPr="29C1E341">
        <w:rPr>
          <w:rFonts w:ascii="Georgia" w:hAnsi="Georgia" w:cs="Times New Roman"/>
          <w:sz w:val="20"/>
          <w:szCs w:val="20"/>
        </w:rPr>
        <w:t>accommodations</w:t>
      </w:r>
      <w:proofErr w:type="gramEnd"/>
      <w:r w:rsidR="00EE7327" w:rsidRPr="29C1E341">
        <w:rPr>
          <w:rFonts w:ascii="Georgia" w:hAnsi="Georgia" w:cs="Times New Roman"/>
          <w:sz w:val="20"/>
          <w:szCs w:val="20"/>
        </w:rPr>
        <w:t xml:space="preserve"> in membership as an active collegiate member may request a special status from </w:t>
      </w:r>
      <w:r w:rsidRPr="29C1E341">
        <w:rPr>
          <w:rFonts w:ascii="Georgia" w:hAnsi="Georgia" w:cs="Times New Roman"/>
          <w:sz w:val="20"/>
          <w:szCs w:val="20"/>
        </w:rPr>
        <w:t>the collegiate</w:t>
      </w:r>
      <w:r w:rsidR="00403852" w:rsidRPr="29C1E341">
        <w:rPr>
          <w:rFonts w:ascii="Georgia" w:hAnsi="Georgia" w:cs="Times New Roman"/>
          <w:sz w:val="20"/>
          <w:szCs w:val="20"/>
        </w:rPr>
        <w:t xml:space="preserve"> </w:t>
      </w:r>
      <w:r w:rsidR="00EE7327" w:rsidRPr="29C1E341">
        <w:rPr>
          <w:rFonts w:ascii="Georgia" w:hAnsi="Georgia" w:cs="Times New Roman"/>
          <w:sz w:val="20"/>
          <w:szCs w:val="20"/>
        </w:rPr>
        <w:t>chapter.</w:t>
      </w:r>
      <w:r w:rsidR="00197512">
        <w:rPr>
          <w:rFonts w:ascii="Georgia" w:hAnsi="Georgia" w:cs="Times New Roman"/>
          <w:sz w:val="20"/>
          <w:szCs w:val="20"/>
        </w:rPr>
        <w:t xml:space="preserve"> </w:t>
      </w:r>
      <w:r w:rsidR="00EE7327" w:rsidRPr="29C1E341">
        <w:rPr>
          <w:rFonts w:ascii="Georgia" w:hAnsi="Georgia" w:cs="Times New Roman"/>
          <w:sz w:val="20"/>
          <w:szCs w:val="20"/>
        </w:rPr>
        <w:t xml:space="preserve">No more than </w:t>
      </w:r>
      <w:r w:rsidR="0074357D" w:rsidRPr="29C1E341">
        <w:rPr>
          <w:rFonts w:ascii="Georgia" w:hAnsi="Georgia" w:cs="Times New Roman"/>
          <w:sz w:val="20"/>
          <w:szCs w:val="20"/>
        </w:rPr>
        <w:t>3%</w:t>
      </w:r>
      <w:r w:rsidR="00EE7327" w:rsidRPr="29C1E341">
        <w:rPr>
          <w:rFonts w:ascii="Georgia" w:hAnsi="Georgia" w:cs="Times New Roman"/>
          <w:sz w:val="20"/>
          <w:szCs w:val="20"/>
        </w:rPr>
        <w:t xml:space="preserve"> of the active collegiate members in a chapter may be granted a special status for extreme personal circumstances at the same time. Members remain on the chapter roster. The period of </w:t>
      </w:r>
      <w:r w:rsidR="00061E7E" w:rsidRPr="00061E7E">
        <w:rPr>
          <w:rFonts w:ascii="Georgia" w:hAnsi="Georgia" w:cs="Times New Roman"/>
          <w:color w:val="FF0000"/>
          <w:sz w:val="20"/>
          <w:szCs w:val="20"/>
        </w:rPr>
        <w:t xml:space="preserve">this </w:t>
      </w:r>
      <w:r w:rsidR="00EE7327" w:rsidRPr="29C1E341">
        <w:rPr>
          <w:rFonts w:ascii="Georgia" w:hAnsi="Georgia" w:cs="Times New Roman"/>
          <w:sz w:val="20"/>
          <w:szCs w:val="20"/>
        </w:rPr>
        <w:t xml:space="preserve">special status shall not exceed one academic year. </w:t>
      </w:r>
    </w:p>
    <w:p w14:paraId="1DF7F974" w14:textId="77777777" w:rsidR="00197512" w:rsidRDefault="00197512" w:rsidP="00AA3456">
      <w:pPr>
        <w:spacing w:after="0" w:line="240" w:lineRule="auto"/>
        <w:ind w:left="1440"/>
        <w:jc w:val="both"/>
        <w:rPr>
          <w:rFonts w:ascii="Georgia" w:hAnsi="Georgia" w:cs="Times New Roman"/>
          <w:sz w:val="20"/>
          <w:szCs w:val="20"/>
        </w:rPr>
      </w:pPr>
    </w:p>
    <w:p w14:paraId="74805EFB" w14:textId="4412BE26" w:rsidR="004B416A" w:rsidRPr="004B416A" w:rsidRDefault="289C15A0" w:rsidP="00113761">
      <w:pPr>
        <w:spacing w:after="0" w:line="240" w:lineRule="auto"/>
        <w:ind w:left="1440"/>
        <w:rPr>
          <w:rFonts w:ascii="Georgia" w:hAnsi="Georgia" w:cs="Times New Roman"/>
          <w:b/>
          <w:bCs/>
          <w:color w:val="FF0000"/>
          <w:sz w:val="20"/>
          <w:szCs w:val="20"/>
        </w:rPr>
      </w:pPr>
      <w:r w:rsidRPr="01351EC5">
        <w:rPr>
          <w:rFonts w:ascii="Georgia" w:hAnsi="Georgia" w:cs="Times New Roman"/>
          <w:sz w:val="20"/>
          <w:szCs w:val="20"/>
        </w:rPr>
        <w:t>The CRSB considers the worthiness of the request and, if approved,</w:t>
      </w:r>
      <w:r w:rsidRPr="002D12D4">
        <w:rPr>
          <w:rFonts w:ascii="Georgia" w:hAnsi="Georgia" w:cs="Times New Roman"/>
          <w:sz w:val="20"/>
          <w:szCs w:val="20"/>
        </w:rPr>
        <w:t xml:space="preserve"> </w:t>
      </w:r>
      <w:r w:rsidRPr="00C370C0">
        <w:rPr>
          <w:rFonts w:ascii="Georgia" w:hAnsi="Georgia" w:cs="Times New Roman"/>
          <w:sz w:val="20"/>
          <w:szCs w:val="20"/>
        </w:rPr>
        <w:t xml:space="preserve">sets the terms of this special status. These terms address participation in chapter activities, payment of financial obligations in addition to national dues and fees, length of status and details related to living in the facility. </w:t>
      </w:r>
      <w:r w:rsidRPr="01351EC5">
        <w:rPr>
          <w:rFonts w:ascii="Georgia" w:hAnsi="Georgia" w:cs="Times New Roman"/>
          <w:sz w:val="20"/>
          <w:szCs w:val="20"/>
        </w:rPr>
        <w:t xml:space="preserve">Any relief of applicable member fees should be discussed with the vice president finance and approved by the chapter advisor.   </w:t>
      </w:r>
    </w:p>
    <w:p w14:paraId="6435F7BF" w14:textId="2DA66B38" w:rsidR="00F53515" w:rsidRPr="001C0318" w:rsidRDefault="00F53515" w:rsidP="00017B69">
      <w:pPr>
        <w:spacing w:after="0" w:line="240" w:lineRule="auto"/>
        <w:ind w:left="1440"/>
        <w:jc w:val="both"/>
        <w:rPr>
          <w:rFonts w:ascii="Georgia" w:hAnsi="Georgia" w:cs="Times New Roman"/>
          <w:sz w:val="20"/>
          <w:szCs w:val="20"/>
        </w:rPr>
      </w:pPr>
    </w:p>
    <w:p w14:paraId="056E4BC2" w14:textId="29F38E9B" w:rsidR="00676EF3" w:rsidRPr="00A745F0" w:rsidRDefault="00676EF3" w:rsidP="00113761">
      <w:pPr>
        <w:spacing w:after="0" w:line="240" w:lineRule="auto"/>
        <w:ind w:left="1440" w:hanging="1440"/>
        <w:rPr>
          <w:rFonts w:ascii="Georgia" w:hAnsi="Georgia" w:cs="Times New Roman"/>
          <w:sz w:val="20"/>
          <w:szCs w:val="20"/>
        </w:rPr>
      </w:pPr>
      <w:r w:rsidRPr="329E0166">
        <w:rPr>
          <w:rFonts w:ascii="Georgia" w:hAnsi="Georgia" w:cs="Times New Roman"/>
          <w:b/>
          <w:bCs/>
          <w:sz w:val="20"/>
          <w:szCs w:val="20"/>
        </w:rPr>
        <w:t xml:space="preserve">Section </w:t>
      </w:r>
      <w:r w:rsidR="00596853" w:rsidRPr="329E0166">
        <w:rPr>
          <w:rFonts w:ascii="Georgia" w:hAnsi="Georgia" w:cs="Times New Roman"/>
          <w:b/>
          <w:bCs/>
          <w:sz w:val="20"/>
          <w:szCs w:val="20"/>
        </w:rPr>
        <w:t>5</w:t>
      </w:r>
      <w:r w:rsidRPr="329E0166">
        <w:rPr>
          <w:rFonts w:ascii="Georgia" w:hAnsi="Georgia" w:cs="Times New Roman"/>
          <w:b/>
          <w:bCs/>
          <w:sz w:val="20"/>
          <w:szCs w:val="20"/>
        </w:rPr>
        <w:t>.</w:t>
      </w:r>
      <w:r>
        <w:tab/>
      </w:r>
      <w:r w:rsidRPr="329E0166">
        <w:rPr>
          <w:rFonts w:ascii="Georgia" w:hAnsi="Georgia" w:cs="Times New Roman"/>
          <w:b/>
          <w:bCs/>
          <w:sz w:val="20"/>
          <w:szCs w:val="20"/>
        </w:rPr>
        <w:t xml:space="preserve">Affiliated Member. </w:t>
      </w:r>
      <w:r w:rsidRPr="329E0166">
        <w:rPr>
          <w:rFonts w:ascii="Georgia" w:hAnsi="Georgia" w:cs="Times New Roman"/>
          <w:sz w:val="20"/>
          <w:szCs w:val="20"/>
        </w:rPr>
        <w:t xml:space="preserve">An active collegiate member in good standing who transfers to </w:t>
      </w:r>
      <w:sdt>
        <w:sdtPr>
          <w:rPr>
            <w:rFonts w:ascii="Georgia" w:hAnsi="Georgia" w:cs="Times New Roman"/>
            <w:sz w:val="20"/>
            <w:szCs w:val="20"/>
          </w:rPr>
          <w:id w:val="-59572584"/>
          <w:placeholder>
            <w:docPart w:val="DefaultPlaceholder_-1854013440"/>
          </w:placeholder>
        </w:sdtPr>
        <w:sdtEndPr>
          <w:rPr>
            <w:b/>
            <w:bCs/>
            <w:i/>
            <w:iCs/>
            <w:color w:val="0070C0"/>
          </w:rPr>
        </w:sdtEndPr>
        <w:sdtContent>
          <w:r w:rsidR="00BD4A12">
            <w:rPr>
              <w:rFonts w:ascii="Georgia" w:hAnsi="Georgia" w:cs="Times New Roman"/>
              <w:b/>
              <w:bCs/>
              <w:i/>
              <w:iCs/>
              <w:color w:val="0070C0"/>
              <w:sz w:val="20"/>
              <w:szCs w:val="20"/>
            </w:rPr>
            <w:t>The Ohio State University</w:t>
          </w:r>
        </w:sdtContent>
      </w:sdt>
      <w:r w:rsidRPr="329E0166">
        <w:rPr>
          <w:rFonts w:ascii="Georgia" w:hAnsi="Georgia" w:cs="Times New Roman"/>
          <w:sz w:val="20"/>
          <w:szCs w:val="20"/>
        </w:rPr>
        <w:t xml:space="preserve"> may</w:t>
      </w:r>
      <w:r w:rsidRPr="329E0166">
        <w:rPr>
          <w:rFonts w:ascii="Georgia" w:hAnsi="Georgia" w:cs="Times New Roman"/>
          <w:color w:val="FF0000"/>
          <w:sz w:val="20"/>
          <w:szCs w:val="20"/>
        </w:rPr>
        <w:t xml:space="preserve"> </w:t>
      </w:r>
      <w:r w:rsidR="003C1B6F" w:rsidRPr="00F339D0">
        <w:rPr>
          <w:rFonts w:ascii="Georgia" w:hAnsi="Georgia" w:cs="Times New Roman"/>
          <w:color w:val="000000" w:themeColor="text1"/>
          <w:sz w:val="20"/>
          <w:szCs w:val="20"/>
        </w:rPr>
        <w:t>choo</w:t>
      </w:r>
      <w:r w:rsidR="00D618F9" w:rsidRPr="00F339D0">
        <w:rPr>
          <w:rFonts w:ascii="Georgia" w:hAnsi="Georgia" w:cs="Times New Roman"/>
          <w:color w:val="000000" w:themeColor="text1"/>
          <w:sz w:val="20"/>
          <w:szCs w:val="20"/>
        </w:rPr>
        <w:t>se to affiliate</w:t>
      </w:r>
      <w:r w:rsidRPr="00F339D0">
        <w:rPr>
          <w:rFonts w:ascii="Georgia" w:hAnsi="Georgia" w:cs="Times New Roman"/>
          <w:color w:val="000000" w:themeColor="text1"/>
          <w:sz w:val="20"/>
          <w:szCs w:val="20"/>
        </w:rPr>
        <w:t xml:space="preserve"> </w:t>
      </w:r>
      <w:r w:rsidR="00D618F9" w:rsidRPr="00F339D0">
        <w:rPr>
          <w:rFonts w:ascii="Georgia" w:hAnsi="Georgia" w:cs="Times New Roman"/>
          <w:color w:val="000000" w:themeColor="text1"/>
          <w:sz w:val="20"/>
          <w:szCs w:val="20"/>
        </w:rPr>
        <w:t>with the</w:t>
      </w:r>
      <w:r w:rsidR="00D618F9" w:rsidRPr="329E0166">
        <w:rPr>
          <w:rFonts w:ascii="Georgia" w:hAnsi="Georgia" w:cs="Times New Roman"/>
          <w:sz w:val="20"/>
          <w:szCs w:val="20"/>
        </w:rPr>
        <w:t xml:space="preserve"> </w:t>
      </w:r>
      <w:sdt>
        <w:sdtPr>
          <w:rPr>
            <w:rFonts w:ascii="Georgia" w:hAnsi="Georgia" w:cs="Times New Roman"/>
            <w:sz w:val="20"/>
            <w:szCs w:val="20"/>
          </w:rPr>
          <w:id w:val="1140151110"/>
          <w:placeholder>
            <w:docPart w:val="DefaultPlaceholder_-1854013440"/>
          </w:placeholder>
        </w:sdtPr>
        <w:sdtEndPr>
          <w:rPr>
            <w:b/>
            <w:bCs/>
            <w:i/>
            <w:iCs/>
            <w:color w:val="0070C0"/>
          </w:rPr>
        </w:sdtEndPr>
        <w:sdtContent>
          <w:sdt>
            <w:sdtPr>
              <w:rPr>
                <w:rFonts w:ascii="Georgia" w:hAnsi="Georgia" w:cs="Times New Roman"/>
                <w:sz w:val="20"/>
                <w:szCs w:val="20"/>
              </w:rPr>
              <w:id w:val="666137721"/>
              <w:placeholder>
                <w:docPart w:val="D140E3EB17A1FF4CAA7D8BA81DDA9034"/>
              </w:placeholder>
            </w:sdtPr>
            <w:sdtEndPr>
              <w:rPr>
                <w:b/>
                <w:bCs/>
                <w:i/>
                <w:iCs/>
                <w:color w:val="0070C0"/>
              </w:rPr>
            </w:sdtEndPr>
            <w:sdtContent>
              <w:r w:rsidR="00BD4A12">
                <w:rPr>
                  <w:rFonts w:ascii="Georgia" w:hAnsi="Georgia" w:cs="Times New Roman"/>
                  <w:b/>
                  <w:bCs/>
                  <w:i/>
                  <w:iCs/>
                  <w:color w:val="0070C0"/>
                  <w:sz w:val="20"/>
                  <w:szCs w:val="20"/>
                </w:rPr>
                <w:t>ALPHA OMICRON</w:t>
              </w:r>
            </w:sdtContent>
          </w:sdt>
        </w:sdtContent>
      </w:sdt>
      <w:r w:rsidRPr="003311CD">
        <w:rPr>
          <w:rFonts w:ascii="Georgia" w:hAnsi="Georgia" w:cs="Times New Roman"/>
          <w:color w:val="0070C0"/>
          <w:sz w:val="20"/>
          <w:szCs w:val="20"/>
        </w:rPr>
        <w:t xml:space="preserve"> </w:t>
      </w:r>
      <w:r w:rsidR="003C385C" w:rsidRPr="329E0166">
        <w:rPr>
          <w:rFonts w:ascii="Georgia" w:hAnsi="Georgia" w:cs="Times New Roman"/>
          <w:sz w:val="20"/>
          <w:szCs w:val="20"/>
        </w:rPr>
        <w:t>c</w:t>
      </w:r>
      <w:r w:rsidR="00B51A8D" w:rsidRPr="329E0166">
        <w:rPr>
          <w:rFonts w:ascii="Georgia" w:hAnsi="Georgia" w:cs="Times New Roman"/>
          <w:sz w:val="20"/>
          <w:szCs w:val="20"/>
        </w:rPr>
        <w:t>hapter</w:t>
      </w:r>
      <w:r w:rsidR="000204B2" w:rsidRPr="329E0166">
        <w:rPr>
          <w:rFonts w:ascii="Georgia" w:hAnsi="Georgia" w:cs="Times New Roman"/>
          <w:sz w:val="20"/>
          <w:szCs w:val="20"/>
        </w:rPr>
        <w:t>.</w:t>
      </w:r>
    </w:p>
    <w:p w14:paraId="735CFE22" w14:textId="77777777" w:rsidR="00CC012D" w:rsidRPr="00A745F0" w:rsidRDefault="00CC012D" w:rsidP="00017B69">
      <w:pPr>
        <w:spacing w:after="0" w:line="240" w:lineRule="auto"/>
        <w:jc w:val="both"/>
        <w:rPr>
          <w:rFonts w:ascii="Georgia" w:hAnsi="Georgia" w:cs="Times New Roman"/>
          <w:sz w:val="20"/>
          <w:szCs w:val="20"/>
        </w:rPr>
      </w:pPr>
    </w:p>
    <w:p w14:paraId="79B9C1B5" w14:textId="676D9E58" w:rsidR="001B4715" w:rsidRPr="00A745F0" w:rsidRDefault="1B660FB1" w:rsidP="00113761">
      <w:pPr>
        <w:spacing w:after="0" w:line="240" w:lineRule="auto"/>
        <w:ind w:left="1440"/>
        <w:rPr>
          <w:rFonts w:ascii="Georgia" w:hAnsi="Georgia" w:cs="Times New Roman"/>
          <w:sz w:val="20"/>
          <w:szCs w:val="20"/>
        </w:rPr>
      </w:pPr>
      <w:r w:rsidRPr="00C370C0">
        <w:rPr>
          <w:rFonts w:ascii="Georgia" w:hAnsi="Georgia" w:cs="Times New Roman"/>
          <w:sz w:val="20"/>
          <w:szCs w:val="20"/>
        </w:rPr>
        <w:t>When an undergraduate member chooses to affiliate with a collegiate chapter, the chapter gives that individual active collegiate member status, with all the rights and privileges that come with</w:t>
      </w:r>
      <w:r w:rsidR="7AB88249" w:rsidRPr="00C370C0">
        <w:rPr>
          <w:rFonts w:ascii="Georgia" w:hAnsi="Georgia" w:cs="Times New Roman"/>
          <w:sz w:val="20"/>
          <w:szCs w:val="20"/>
        </w:rPr>
        <w:t xml:space="preserve"> that </w:t>
      </w:r>
      <w:r w:rsidR="008651E0" w:rsidRPr="00C370C0">
        <w:rPr>
          <w:rFonts w:ascii="Georgia" w:hAnsi="Georgia" w:cs="Times New Roman"/>
          <w:sz w:val="20"/>
          <w:szCs w:val="20"/>
        </w:rPr>
        <w:t>s</w:t>
      </w:r>
      <w:r w:rsidR="7AB88249" w:rsidRPr="00C370C0">
        <w:rPr>
          <w:rFonts w:ascii="Georgia" w:hAnsi="Georgia" w:cs="Times New Roman"/>
          <w:sz w:val="20"/>
          <w:szCs w:val="20"/>
        </w:rPr>
        <w:t>tatus. The collegiate chapter contacts headquarters to complete the affiliation process.</w:t>
      </w:r>
      <w:r w:rsidR="00676EF3" w:rsidRPr="002D12D4">
        <w:rPr>
          <w:rFonts w:ascii="Georgia" w:hAnsi="Georgia" w:cs="Times New Roman"/>
          <w:sz w:val="20"/>
          <w:szCs w:val="20"/>
        </w:rPr>
        <w:t xml:space="preserve"> </w:t>
      </w:r>
      <w:r w:rsidR="00676EF3" w:rsidRPr="29C1E341">
        <w:rPr>
          <w:rFonts w:ascii="Georgia" w:hAnsi="Georgia" w:cs="Times New Roman"/>
          <w:sz w:val="20"/>
          <w:szCs w:val="20"/>
        </w:rPr>
        <w:t xml:space="preserve">An affiliated member is expected to meet financial obligations to the </w:t>
      </w:r>
      <w:r w:rsidR="00B51A8D" w:rsidRPr="29C1E341">
        <w:rPr>
          <w:rFonts w:ascii="Georgia" w:hAnsi="Georgia" w:cs="Times New Roman"/>
          <w:sz w:val="20"/>
          <w:szCs w:val="20"/>
        </w:rPr>
        <w:t>chapter</w:t>
      </w:r>
      <w:r w:rsidR="00676EF3" w:rsidRPr="29C1E341">
        <w:rPr>
          <w:rFonts w:ascii="Georgia" w:hAnsi="Georgia" w:cs="Times New Roman"/>
          <w:sz w:val="20"/>
          <w:szCs w:val="20"/>
        </w:rPr>
        <w:t xml:space="preserve"> and to the National Fraternity and to uphold the standards of the National Fraternity and the bylaws of the </w:t>
      </w:r>
      <w:r w:rsidR="00B51A8D" w:rsidRPr="29C1E341">
        <w:rPr>
          <w:rFonts w:ascii="Georgia" w:hAnsi="Georgia" w:cs="Times New Roman"/>
          <w:sz w:val="20"/>
          <w:szCs w:val="20"/>
        </w:rPr>
        <w:t>chapter</w:t>
      </w:r>
      <w:r w:rsidR="00E940ED" w:rsidRPr="29C1E341">
        <w:rPr>
          <w:rFonts w:ascii="Georgia" w:hAnsi="Georgia" w:cs="Times New Roman"/>
          <w:sz w:val="20"/>
          <w:szCs w:val="20"/>
        </w:rPr>
        <w:t xml:space="preserve">. </w:t>
      </w:r>
    </w:p>
    <w:p w14:paraId="226C8373" w14:textId="77777777" w:rsidR="001B4715" w:rsidRPr="00A745F0" w:rsidRDefault="001B4715" w:rsidP="00017B69">
      <w:pPr>
        <w:spacing w:after="0" w:line="240" w:lineRule="auto"/>
        <w:ind w:left="1440"/>
        <w:jc w:val="both"/>
        <w:rPr>
          <w:rFonts w:ascii="Georgia" w:hAnsi="Georgia" w:cs="Times New Roman"/>
          <w:sz w:val="20"/>
          <w:szCs w:val="20"/>
        </w:rPr>
      </w:pPr>
    </w:p>
    <w:p w14:paraId="2950BD18" w14:textId="33C40B3F" w:rsidR="00223EB2" w:rsidRPr="00247409" w:rsidRDefault="001B4715" w:rsidP="004A649F">
      <w:pPr>
        <w:autoSpaceDE w:val="0"/>
        <w:autoSpaceDN w:val="0"/>
        <w:adjustRightInd w:val="0"/>
        <w:spacing w:after="0" w:line="240" w:lineRule="auto"/>
        <w:ind w:left="1440"/>
        <w:rPr>
          <w:rFonts w:ascii="Georgia" w:hAnsi="Georgia" w:cs="Arial"/>
        </w:rPr>
      </w:pPr>
      <w:r w:rsidRPr="29C1E341">
        <w:rPr>
          <w:rFonts w:ascii="Georgia" w:hAnsi="Georgia" w:cs="Times New Roman"/>
          <w:sz w:val="20"/>
          <w:szCs w:val="20"/>
        </w:rPr>
        <w:t>An affiliate</w:t>
      </w:r>
      <w:r w:rsidR="0074357D" w:rsidRPr="29C1E341">
        <w:rPr>
          <w:rFonts w:ascii="Georgia" w:hAnsi="Georgia" w:cs="Times New Roman"/>
          <w:sz w:val="20"/>
          <w:szCs w:val="20"/>
        </w:rPr>
        <w:t>d</w:t>
      </w:r>
      <w:r w:rsidRPr="29C1E341">
        <w:rPr>
          <w:rFonts w:ascii="Georgia" w:hAnsi="Georgia" w:cs="Times New Roman"/>
          <w:sz w:val="20"/>
          <w:szCs w:val="20"/>
        </w:rPr>
        <w:t xml:space="preserve"> active </w:t>
      </w:r>
      <w:proofErr w:type="gramStart"/>
      <w:r w:rsidRPr="29C1E341">
        <w:rPr>
          <w:rFonts w:ascii="Georgia" w:hAnsi="Georgia" w:cs="Times New Roman"/>
          <w:sz w:val="20"/>
          <w:szCs w:val="20"/>
        </w:rPr>
        <w:t>collegiate member</w:t>
      </w:r>
      <w:proofErr w:type="gramEnd"/>
      <w:r w:rsidRPr="29C1E341">
        <w:rPr>
          <w:rFonts w:ascii="Georgia" w:hAnsi="Georgia" w:cs="Times New Roman"/>
          <w:sz w:val="20"/>
          <w:szCs w:val="20"/>
        </w:rPr>
        <w:t xml:space="preserve"> who wishes to dissolve the affiliation may ask the affiliating chapter to dissolve the affiliation at any time. The affiliated member must fulfill financial obligations before becoming an alumna member</w:t>
      </w:r>
      <w:r w:rsidR="0074357D" w:rsidRPr="29C1E341">
        <w:rPr>
          <w:rFonts w:ascii="Georgia" w:hAnsi="Georgia" w:cs="Times New Roman"/>
          <w:sz w:val="20"/>
          <w:szCs w:val="20"/>
        </w:rPr>
        <w:t>,</w:t>
      </w:r>
      <w:r w:rsidRPr="29C1E341">
        <w:rPr>
          <w:rFonts w:ascii="Georgia" w:hAnsi="Georgia" w:cs="Times New Roman"/>
          <w:sz w:val="20"/>
          <w:szCs w:val="20"/>
        </w:rPr>
        <w:t xml:space="preserve"> and the member’s</w:t>
      </w:r>
      <w:r w:rsidR="00F3096E" w:rsidRPr="29C1E341">
        <w:rPr>
          <w:rFonts w:ascii="Georgia" w:hAnsi="Georgia" w:cs="Times New Roman"/>
          <w:sz w:val="20"/>
          <w:szCs w:val="20"/>
        </w:rPr>
        <w:t xml:space="preserve"> </w:t>
      </w:r>
      <w:r w:rsidRPr="29C1E341">
        <w:rPr>
          <w:rFonts w:ascii="Georgia" w:hAnsi="Georgia" w:cs="Times New Roman"/>
          <w:sz w:val="20"/>
          <w:szCs w:val="20"/>
        </w:rPr>
        <w:t>chapter of record will be the member’s</w:t>
      </w:r>
      <w:r w:rsidR="00F3096E" w:rsidRPr="29C1E341">
        <w:rPr>
          <w:rFonts w:ascii="Georgia" w:hAnsi="Georgia" w:cs="Times New Roman"/>
          <w:sz w:val="20"/>
          <w:szCs w:val="20"/>
        </w:rPr>
        <w:t xml:space="preserve"> </w:t>
      </w:r>
      <w:r w:rsidRPr="29C1E341">
        <w:rPr>
          <w:rFonts w:ascii="Georgia" w:hAnsi="Georgia" w:cs="Times New Roman"/>
          <w:sz w:val="20"/>
          <w:szCs w:val="20"/>
        </w:rPr>
        <w:t>chapter of initiation.</w:t>
      </w:r>
      <w:r w:rsidRPr="29C1E341">
        <w:rPr>
          <w:rFonts w:ascii="Georgia" w:hAnsi="Georgia" w:cs="Arial"/>
        </w:rPr>
        <w:t xml:space="preserve"> </w:t>
      </w:r>
    </w:p>
    <w:p w14:paraId="1BDB51CA" w14:textId="77777777" w:rsidR="00D83E98" w:rsidRPr="001C0318" w:rsidRDefault="00D83E98" w:rsidP="00017B69">
      <w:pPr>
        <w:spacing w:after="0" w:line="240" w:lineRule="auto"/>
        <w:jc w:val="center"/>
        <w:rPr>
          <w:rFonts w:ascii="Georgia" w:hAnsi="Georgia" w:cs="Times New Roman"/>
          <w:b/>
          <w:bCs/>
          <w:sz w:val="20"/>
          <w:szCs w:val="20"/>
        </w:rPr>
      </w:pPr>
    </w:p>
    <w:p w14:paraId="47DD6136" w14:textId="73608F20" w:rsidR="00676EF3" w:rsidRPr="0079506C" w:rsidRDefault="00676EF3" w:rsidP="00017B69">
      <w:pPr>
        <w:spacing w:after="0" w:line="240" w:lineRule="auto"/>
        <w:jc w:val="center"/>
        <w:rPr>
          <w:rFonts w:ascii="Arial" w:hAnsi="Arial" w:cs="Arial"/>
          <w:b/>
          <w:bCs/>
          <w:sz w:val="24"/>
          <w:szCs w:val="24"/>
        </w:rPr>
      </w:pPr>
      <w:r w:rsidRPr="0079506C">
        <w:rPr>
          <w:rFonts w:ascii="Arial" w:hAnsi="Arial" w:cs="Arial"/>
          <w:b/>
          <w:bCs/>
          <w:sz w:val="24"/>
          <w:szCs w:val="24"/>
        </w:rPr>
        <w:t>ARTICLE VI. INDIVIDUAL MEMBER ACCOUNTABILITY AND</w:t>
      </w:r>
    </w:p>
    <w:p w14:paraId="12E7429D" w14:textId="77777777" w:rsidR="00676EF3" w:rsidRPr="0079506C" w:rsidRDefault="00676EF3" w:rsidP="00017B69">
      <w:pPr>
        <w:spacing w:after="0" w:line="240" w:lineRule="auto"/>
        <w:jc w:val="center"/>
        <w:rPr>
          <w:rFonts w:ascii="Arial" w:hAnsi="Arial" w:cs="Arial"/>
          <w:b/>
          <w:bCs/>
          <w:sz w:val="24"/>
          <w:szCs w:val="24"/>
        </w:rPr>
      </w:pPr>
      <w:r w:rsidRPr="0079506C">
        <w:rPr>
          <w:rFonts w:ascii="Arial" w:hAnsi="Arial" w:cs="Arial"/>
          <w:b/>
          <w:bCs/>
          <w:sz w:val="24"/>
          <w:szCs w:val="24"/>
        </w:rPr>
        <w:t>DISCIPLINE OF INDIVIDUAL MEMBERS</w:t>
      </w:r>
    </w:p>
    <w:p w14:paraId="4CF34D63" w14:textId="77777777" w:rsidR="00676EF3" w:rsidRPr="001C0318" w:rsidRDefault="00676EF3" w:rsidP="00017B69">
      <w:pPr>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[Reference</w:t>
      </w:r>
      <w:proofErr w:type="gramStart"/>
      <w:r w:rsidRPr="001C0318">
        <w:rPr>
          <w:rFonts w:ascii="Georgia" w:hAnsi="Georgia" w:cs="Times New Roman"/>
          <w:i/>
          <w:iCs/>
          <w:sz w:val="20"/>
          <w:szCs w:val="20"/>
        </w:rPr>
        <w:t>:  National</w:t>
      </w:r>
      <w:proofErr w:type="gramEnd"/>
      <w:r w:rsidRPr="001C0318">
        <w:rPr>
          <w:rFonts w:ascii="Georgia" w:hAnsi="Georgia" w:cs="Times New Roman"/>
          <w:i/>
          <w:iCs/>
          <w:sz w:val="20"/>
          <w:szCs w:val="20"/>
        </w:rPr>
        <w:t xml:space="preserve"> Policies</w:t>
      </w:r>
      <w:r w:rsidR="000A7C90" w:rsidRPr="001C0318">
        <w:rPr>
          <w:rFonts w:ascii="Georgia" w:hAnsi="Georgia" w:cs="Times New Roman"/>
          <w:i/>
          <w:iCs/>
          <w:sz w:val="20"/>
          <w:szCs w:val="20"/>
        </w:rPr>
        <w:t xml:space="preserve"> Section M</w:t>
      </w:r>
      <w:r w:rsidR="00294091" w:rsidRPr="001C0318">
        <w:rPr>
          <w:rFonts w:ascii="Georgia" w:hAnsi="Georgia" w:cs="Times New Roman"/>
          <w:i/>
          <w:iCs/>
          <w:sz w:val="20"/>
          <w:szCs w:val="20"/>
        </w:rPr>
        <w:t>: Members</w:t>
      </w:r>
      <w:r w:rsidR="000A7C90" w:rsidRPr="001C0318">
        <w:rPr>
          <w:rFonts w:ascii="Georgia" w:hAnsi="Georgia" w:cs="Times New Roman"/>
          <w:i/>
          <w:iCs/>
          <w:sz w:val="20"/>
          <w:szCs w:val="20"/>
        </w:rPr>
        <w:t>]</w:t>
      </w:r>
    </w:p>
    <w:p w14:paraId="2CECAC54" w14:textId="77777777" w:rsidR="00676EF3" w:rsidRPr="001C0318" w:rsidRDefault="00676EF3" w:rsidP="00017B69">
      <w:pPr>
        <w:spacing w:after="0" w:line="240" w:lineRule="auto"/>
        <w:rPr>
          <w:rFonts w:ascii="Georgia" w:hAnsi="Georgia" w:cs="Times New Roman"/>
          <w:sz w:val="20"/>
          <w:szCs w:val="20"/>
        </w:rPr>
      </w:pPr>
    </w:p>
    <w:p w14:paraId="0E9BD26F" w14:textId="61E43632" w:rsidR="00676EF3" w:rsidRPr="001C0318" w:rsidRDefault="5A2AC9FA" w:rsidP="00113761">
      <w:pPr>
        <w:spacing w:after="0" w:line="240" w:lineRule="auto"/>
        <w:ind w:left="1440" w:hanging="1440"/>
        <w:rPr>
          <w:rFonts w:ascii="Georgia" w:hAnsi="Georgia" w:cs="Times New Roman"/>
          <w:sz w:val="20"/>
          <w:szCs w:val="20"/>
        </w:rPr>
      </w:pPr>
      <w:r w:rsidRPr="01351EC5">
        <w:rPr>
          <w:rFonts w:ascii="Georgia" w:hAnsi="Georgia" w:cs="Times New Roman"/>
          <w:b/>
          <w:bCs/>
          <w:sz w:val="20"/>
          <w:szCs w:val="20"/>
        </w:rPr>
        <w:t>Section 1.</w:t>
      </w:r>
      <w:r w:rsidR="00676EF3">
        <w:tab/>
      </w:r>
      <w:r w:rsidR="7AB9E272" w:rsidRPr="00C370C0">
        <w:rPr>
          <w:rFonts w:ascii="Georgia" w:hAnsi="Georgia"/>
          <w:b/>
          <w:bCs/>
          <w:sz w:val="20"/>
          <w:szCs w:val="20"/>
        </w:rPr>
        <w:t>Statement of Position:</w:t>
      </w:r>
      <w:r w:rsidR="7AB9E272" w:rsidRPr="00C370C0">
        <w:t xml:space="preserve"> </w:t>
      </w:r>
      <w:r w:rsidRPr="01351EC5">
        <w:rPr>
          <w:rFonts w:ascii="Georgia" w:hAnsi="Georgia" w:cs="Times New Roman"/>
          <w:b/>
          <w:bCs/>
          <w:sz w:val="20"/>
          <w:szCs w:val="20"/>
        </w:rPr>
        <w:t xml:space="preserve">Individual </w:t>
      </w:r>
      <w:r w:rsidR="7AB9E272" w:rsidRPr="00C370C0">
        <w:rPr>
          <w:rFonts w:ascii="Georgia" w:hAnsi="Georgia" w:cs="Times New Roman"/>
          <w:b/>
          <w:bCs/>
          <w:sz w:val="20"/>
          <w:szCs w:val="20"/>
        </w:rPr>
        <w:t xml:space="preserve">Member </w:t>
      </w:r>
      <w:r w:rsidRPr="01351EC5">
        <w:rPr>
          <w:rFonts w:ascii="Georgia" w:hAnsi="Georgia" w:cs="Times New Roman"/>
          <w:b/>
          <w:bCs/>
          <w:sz w:val="20"/>
          <w:szCs w:val="20"/>
        </w:rPr>
        <w:t>Accountability.</w:t>
      </w:r>
      <w:r w:rsidRPr="01351EC5">
        <w:rPr>
          <w:rFonts w:ascii="Georgia" w:hAnsi="Georgia" w:cs="Times New Roman"/>
          <w:sz w:val="20"/>
          <w:szCs w:val="20"/>
        </w:rPr>
        <w:t xml:space="preserve"> The National Fraternity and </w:t>
      </w:r>
      <w:sdt>
        <w:sdtPr>
          <w:rPr>
            <w:rFonts w:ascii="Georgia" w:hAnsi="Georgia" w:cs="Times New Roman"/>
            <w:sz w:val="20"/>
            <w:szCs w:val="20"/>
          </w:rPr>
          <w:id w:val="1144787569"/>
          <w:placeholder>
            <w:docPart w:val="DefaultPlaceholder_-1854013440"/>
          </w:placeholder>
        </w:sdtPr>
        <w:sdtEndPr>
          <w:rPr>
            <w:b/>
            <w:bCs/>
            <w:i/>
            <w:iCs/>
            <w:color w:val="0070C0"/>
          </w:rPr>
        </w:sdtEndPr>
        <w:sdtContent>
          <w:sdt>
            <w:sdtPr>
              <w:rPr>
                <w:rFonts w:ascii="Georgia" w:hAnsi="Georgia" w:cs="Times New Roman"/>
                <w:sz w:val="20"/>
                <w:szCs w:val="20"/>
              </w:rPr>
              <w:id w:val="66768187"/>
              <w:placeholder>
                <w:docPart w:val="9103BF8343FA9143B7D8953B86491DB8"/>
              </w:placeholder>
            </w:sdtPr>
            <w:sdtEndPr>
              <w:rPr>
                <w:b/>
                <w:bCs/>
                <w:i/>
                <w:iCs/>
                <w:color w:val="0070C0"/>
              </w:rPr>
            </w:sdtEndPr>
            <w:sdtContent>
              <w:r w:rsidR="00BD4A12">
                <w:rPr>
                  <w:rFonts w:ascii="Georgia" w:hAnsi="Georgia" w:cs="Times New Roman"/>
                  <w:b/>
                  <w:bCs/>
                  <w:i/>
                  <w:iCs/>
                  <w:color w:val="0070C0"/>
                  <w:sz w:val="20"/>
                  <w:szCs w:val="20"/>
                </w:rPr>
                <w:t>ALPHA OMICRON</w:t>
              </w:r>
            </w:sdtContent>
          </w:sdt>
        </w:sdtContent>
      </w:sdt>
      <w:r w:rsidRPr="00FC3FE3">
        <w:rPr>
          <w:rFonts w:ascii="Georgia" w:hAnsi="Georgia" w:cs="Times New Roman"/>
          <w:b/>
          <w:bCs/>
          <w:i/>
          <w:iCs/>
          <w:color w:val="0070C0"/>
          <w:sz w:val="20"/>
          <w:szCs w:val="20"/>
        </w:rPr>
        <w:t xml:space="preserve"> </w:t>
      </w:r>
      <w:r w:rsidR="745ACE29" w:rsidRPr="01351EC5">
        <w:rPr>
          <w:rFonts w:ascii="Georgia" w:hAnsi="Georgia" w:cs="Times New Roman"/>
          <w:sz w:val="20"/>
          <w:szCs w:val="20"/>
        </w:rPr>
        <w:t>c</w:t>
      </w:r>
      <w:r w:rsidR="083E2744" w:rsidRPr="01351EC5">
        <w:rPr>
          <w:rFonts w:ascii="Georgia" w:hAnsi="Georgia" w:cs="Times New Roman"/>
          <w:sz w:val="20"/>
          <w:szCs w:val="20"/>
        </w:rPr>
        <w:t>hapter</w:t>
      </w:r>
      <w:r w:rsidRPr="01351EC5">
        <w:rPr>
          <w:rFonts w:ascii="Georgia" w:hAnsi="Georgia" w:cs="Times New Roman"/>
          <w:sz w:val="20"/>
          <w:szCs w:val="20"/>
        </w:rPr>
        <w:t xml:space="preserve"> believe that actions have consequences and that every effort must be made to hold individual members accountable for their actions that cloud the integrity and image of the National Fraternity, its members and its </w:t>
      </w:r>
      <w:r w:rsidR="083E2744" w:rsidRPr="01351EC5">
        <w:rPr>
          <w:rFonts w:ascii="Georgia" w:hAnsi="Georgia" w:cs="Times New Roman"/>
          <w:sz w:val="20"/>
          <w:szCs w:val="20"/>
        </w:rPr>
        <w:t>chapter</w:t>
      </w:r>
      <w:r w:rsidRPr="01351EC5">
        <w:rPr>
          <w:rFonts w:ascii="Georgia" w:hAnsi="Georgia" w:cs="Times New Roman"/>
          <w:sz w:val="20"/>
          <w:szCs w:val="20"/>
        </w:rPr>
        <w:t>s.</w:t>
      </w:r>
      <w:r w:rsidR="0B0BA7FC" w:rsidRPr="01351EC5">
        <w:rPr>
          <w:rFonts w:ascii="Georgia" w:hAnsi="Georgia" w:cs="Times New Roman"/>
          <w:sz w:val="20"/>
          <w:szCs w:val="20"/>
        </w:rPr>
        <w:t xml:space="preserve">   </w:t>
      </w:r>
    </w:p>
    <w:p w14:paraId="0AE49D7B" w14:textId="6C89F133" w:rsidR="00676EF3" w:rsidRPr="001C0318" w:rsidRDefault="00676EF3" w:rsidP="00017B69">
      <w:pPr>
        <w:spacing w:after="0" w:line="240" w:lineRule="auto"/>
        <w:ind w:left="1440" w:hanging="1440"/>
        <w:jc w:val="both"/>
        <w:rPr>
          <w:rFonts w:ascii="Georgia" w:hAnsi="Georgia" w:cs="Times New Roman"/>
          <w:sz w:val="20"/>
          <w:szCs w:val="20"/>
        </w:rPr>
      </w:pPr>
    </w:p>
    <w:p w14:paraId="7F7A3126" w14:textId="24820FB3" w:rsidR="00676EF3" w:rsidRPr="00A745F0" w:rsidRDefault="00676EF3" w:rsidP="00113761">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2.</w:t>
      </w:r>
      <w:r w:rsidRPr="001C0318">
        <w:rPr>
          <w:rFonts w:ascii="Georgia" w:hAnsi="Georgia" w:cs="Times New Roman"/>
          <w:b/>
          <w:bCs/>
          <w:sz w:val="20"/>
          <w:szCs w:val="20"/>
        </w:rPr>
        <w:tab/>
      </w:r>
      <w:r w:rsidRPr="00A745F0">
        <w:rPr>
          <w:rFonts w:ascii="Georgia" w:hAnsi="Georgia" w:cs="Times New Roman"/>
          <w:b/>
          <w:bCs/>
          <w:sz w:val="20"/>
          <w:szCs w:val="20"/>
        </w:rPr>
        <w:t>Discipline of Members.</w:t>
      </w:r>
      <w:r w:rsidRPr="00A745F0">
        <w:rPr>
          <w:rFonts w:ascii="Georgia" w:hAnsi="Georgia" w:cs="Times New Roman"/>
          <w:sz w:val="20"/>
          <w:szCs w:val="20"/>
        </w:rPr>
        <w:t xml:space="preserve"> A member </w:t>
      </w:r>
      <w:r w:rsidR="00026F3B" w:rsidRPr="00A745F0">
        <w:rPr>
          <w:rFonts w:ascii="Georgia" w:hAnsi="Georgia" w:cs="Times New Roman"/>
          <w:sz w:val="20"/>
          <w:szCs w:val="20"/>
        </w:rPr>
        <w:t xml:space="preserve">of the </w:t>
      </w:r>
      <w:r w:rsidR="0074357D" w:rsidRPr="00A745F0">
        <w:rPr>
          <w:rFonts w:ascii="Georgia" w:hAnsi="Georgia" w:cs="Times New Roman"/>
          <w:sz w:val="20"/>
          <w:szCs w:val="20"/>
        </w:rPr>
        <w:t>F</w:t>
      </w:r>
      <w:r w:rsidR="00026F3B" w:rsidRPr="00A745F0">
        <w:rPr>
          <w:rFonts w:ascii="Georgia" w:hAnsi="Georgia" w:cs="Times New Roman"/>
          <w:sz w:val="20"/>
          <w:szCs w:val="20"/>
        </w:rPr>
        <w:t xml:space="preserve">raternity </w:t>
      </w:r>
      <w:r w:rsidRPr="00A745F0">
        <w:rPr>
          <w:rFonts w:ascii="Georgia" w:hAnsi="Georgia" w:cs="Times New Roman"/>
          <w:sz w:val="20"/>
          <w:szCs w:val="20"/>
        </w:rPr>
        <w:t xml:space="preserve">who fails to observe and maintain the standards of Alpha Chi Omega may be disciplined in accordance with the policies of the Fraternity. </w:t>
      </w:r>
    </w:p>
    <w:p w14:paraId="0DBC8B39" w14:textId="77777777" w:rsidR="0064727C" w:rsidRPr="00A745F0" w:rsidRDefault="0064727C" w:rsidP="00017B69">
      <w:pPr>
        <w:spacing w:after="0" w:line="240" w:lineRule="auto"/>
        <w:ind w:left="1440" w:hanging="1440"/>
        <w:jc w:val="both"/>
        <w:rPr>
          <w:rFonts w:ascii="Georgia" w:hAnsi="Georgia" w:cs="Times New Roman"/>
          <w:sz w:val="20"/>
          <w:szCs w:val="20"/>
        </w:rPr>
      </w:pPr>
    </w:p>
    <w:p w14:paraId="1535CC79" w14:textId="573CBEFF" w:rsidR="00454152" w:rsidRPr="00A745F0" w:rsidRDefault="0064727C" w:rsidP="00017B69">
      <w:pPr>
        <w:spacing w:after="0" w:line="240" w:lineRule="auto"/>
        <w:ind w:left="1440"/>
        <w:rPr>
          <w:rFonts w:ascii="Georgia" w:hAnsi="Georgia" w:cs="Times New Roman"/>
          <w:sz w:val="20"/>
          <w:szCs w:val="20"/>
        </w:rPr>
      </w:pPr>
      <w:r w:rsidRPr="00A745F0">
        <w:rPr>
          <w:rFonts w:ascii="Georgia" w:hAnsi="Georgia" w:cs="Times New Roman"/>
          <w:sz w:val="20"/>
          <w:szCs w:val="20"/>
        </w:rPr>
        <w:t xml:space="preserve">The requirement that a member observe and maintain the standards of Alpha Chi Omega – and otherwise meet the expectations of membership in Alpha Chi Omega – includes (but is not limited to) the member’s adherence to the </w:t>
      </w:r>
      <w:r w:rsidRPr="007B76C6">
        <w:rPr>
          <w:rFonts w:ascii="Georgia" w:hAnsi="Georgia" w:cs="Times New Roman"/>
          <w:iCs/>
          <w:sz w:val="20"/>
          <w:szCs w:val="20"/>
        </w:rPr>
        <w:t>Policies of Alpha Chi Omega Fraternity</w:t>
      </w:r>
      <w:r w:rsidRPr="00A745F0">
        <w:rPr>
          <w:rFonts w:ascii="Georgia" w:hAnsi="Georgia" w:cs="Times New Roman"/>
          <w:sz w:val="20"/>
          <w:szCs w:val="20"/>
        </w:rPr>
        <w:t xml:space="preserve">, the National Fraternity’s governing documents, the Member Code of Conduct, </w:t>
      </w:r>
      <w:r w:rsidR="006712C7" w:rsidRPr="00A745F0">
        <w:rPr>
          <w:rFonts w:ascii="Georgia" w:hAnsi="Georgia" w:cs="Times New Roman"/>
          <w:sz w:val="20"/>
          <w:szCs w:val="20"/>
        </w:rPr>
        <w:t xml:space="preserve">the </w:t>
      </w:r>
      <w:r w:rsidR="0074357D" w:rsidRPr="00A745F0">
        <w:rPr>
          <w:rFonts w:ascii="Georgia" w:hAnsi="Georgia" w:cs="Times New Roman"/>
          <w:sz w:val="20"/>
          <w:szCs w:val="20"/>
        </w:rPr>
        <w:t>A</w:t>
      </w:r>
      <w:r w:rsidR="006712C7" w:rsidRPr="00A745F0">
        <w:rPr>
          <w:rFonts w:ascii="Georgia" w:hAnsi="Georgia" w:cs="Times New Roman"/>
          <w:sz w:val="20"/>
          <w:szCs w:val="20"/>
        </w:rPr>
        <w:t xml:space="preserve">nnual </w:t>
      </w:r>
      <w:r w:rsidR="0074357D" w:rsidRPr="00A745F0">
        <w:rPr>
          <w:rFonts w:ascii="Georgia" w:hAnsi="Georgia" w:cs="Times New Roman"/>
          <w:sz w:val="20"/>
          <w:szCs w:val="20"/>
        </w:rPr>
        <w:t>O</w:t>
      </w:r>
      <w:r w:rsidR="006712C7" w:rsidRPr="00A745F0">
        <w:rPr>
          <w:rFonts w:ascii="Georgia" w:hAnsi="Georgia" w:cs="Times New Roman"/>
          <w:sz w:val="20"/>
          <w:szCs w:val="20"/>
        </w:rPr>
        <w:t>bligations</w:t>
      </w:r>
      <w:r w:rsidRPr="00A745F0">
        <w:rPr>
          <w:rFonts w:ascii="Georgia" w:hAnsi="Georgia" w:cs="Times New Roman"/>
          <w:sz w:val="20"/>
          <w:szCs w:val="20"/>
        </w:rPr>
        <w:t xml:space="preserve"> and applicable bylaws of the collegiate </w:t>
      </w:r>
      <w:r w:rsidR="00B51A8D" w:rsidRPr="00A745F0">
        <w:rPr>
          <w:rFonts w:ascii="Georgia" w:hAnsi="Georgia" w:cs="Times New Roman"/>
          <w:sz w:val="20"/>
          <w:szCs w:val="20"/>
        </w:rPr>
        <w:t>chapter</w:t>
      </w:r>
      <w:r w:rsidRPr="00A745F0">
        <w:rPr>
          <w:rFonts w:ascii="Georgia" w:hAnsi="Georgia" w:cs="Times New Roman"/>
          <w:sz w:val="20"/>
          <w:szCs w:val="20"/>
        </w:rPr>
        <w:t>.</w:t>
      </w:r>
    </w:p>
    <w:p w14:paraId="21F221F7" w14:textId="77777777" w:rsidR="00E85865" w:rsidRPr="00A745F0" w:rsidRDefault="00E85865" w:rsidP="00017B69">
      <w:pPr>
        <w:spacing w:after="0" w:line="240" w:lineRule="auto"/>
        <w:ind w:left="1440"/>
        <w:rPr>
          <w:rFonts w:ascii="Georgia" w:hAnsi="Georgia" w:cs="Times New Roman"/>
          <w:sz w:val="20"/>
          <w:szCs w:val="20"/>
        </w:rPr>
      </w:pPr>
    </w:p>
    <w:p w14:paraId="0132CBCE" w14:textId="1966FA87" w:rsidR="00026F3B" w:rsidRPr="00496D64" w:rsidRDefault="00026F3B" w:rsidP="00017B69">
      <w:pPr>
        <w:spacing w:after="0" w:line="240" w:lineRule="auto"/>
        <w:ind w:left="1440"/>
        <w:rPr>
          <w:rFonts w:ascii="Georgia" w:hAnsi="Georgia" w:cs="Times New Roman"/>
          <w:sz w:val="20"/>
          <w:szCs w:val="20"/>
        </w:rPr>
      </w:pPr>
      <w:r w:rsidRPr="47AB70E9">
        <w:rPr>
          <w:rFonts w:ascii="Georgia" w:hAnsi="Georgia" w:cs="Times New Roman"/>
          <w:sz w:val="20"/>
          <w:szCs w:val="20"/>
        </w:rPr>
        <w:t xml:space="preserve">The </w:t>
      </w:r>
      <w:sdt>
        <w:sdtPr>
          <w:rPr>
            <w:rFonts w:ascii="Georgia" w:hAnsi="Georgia" w:cs="Times New Roman"/>
            <w:sz w:val="20"/>
            <w:szCs w:val="20"/>
          </w:rPr>
          <w:id w:val="-1160389290"/>
          <w:placeholder>
            <w:docPart w:val="DefaultPlaceholder_-1854013440"/>
          </w:placeholder>
        </w:sdtPr>
        <w:sdtEndPr>
          <w:rPr>
            <w:b/>
            <w:bCs/>
            <w:i/>
            <w:iCs/>
            <w:color w:val="0070C0"/>
          </w:rPr>
        </w:sdtEndPr>
        <w:sdtContent>
          <w:sdt>
            <w:sdtPr>
              <w:rPr>
                <w:rFonts w:ascii="Georgia" w:hAnsi="Georgia" w:cs="Times New Roman"/>
                <w:sz w:val="20"/>
                <w:szCs w:val="20"/>
              </w:rPr>
              <w:id w:val="1582019467"/>
              <w:placeholder>
                <w:docPart w:val="86B1902AE858884E8F10583269A29C5B"/>
              </w:placeholder>
            </w:sdtPr>
            <w:sdtEndPr>
              <w:rPr>
                <w:b/>
                <w:bCs/>
                <w:i/>
                <w:iCs/>
                <w:color w:val="0070C0"/>
              </w:rPr>
            </w:sdtEndPr>
            <w:sdtContent>
              <w:r w:rsidR="00BD4A12">
                <w:rPr>
                  <w:rFonts w:ascii="Georgia" w:hAnsi="Georgia" w:cs="Times New Roman"/>
                  <w:b/>
                  <w:bCs/>
                  <w:i/>
                  <w:iCs/>
                  <w:color w:val="0070C0"/>
                  <w:sz w:val="20"/>
                  <w:szCs w:val="20"/>
                </w:rPr>
                <w:t>ALPHA OMICRON</w:t>
              </w:r>
            </w:sdtContent>
          </w:sdt>
        </w:sdtContent>
      </w:sdt>
      <w:r w:rsidRPr="00CB6487">
        <w:rPr>
          <w:rFonts w:ascii="Georgia" w:hAnsi="Georgia" w:cs="Times New Roman"/>
          <w:color w:val="0070C0"/>
          <w:sz w:val="20"/>
          <w:szCs w:val="20"/>
        </w:rPr>
        <w:t xml:space="preserve"> </w:t>
      </w:r>
      <w:r w:rsidRPr="47AB70E9">
        <w:rPr>
          <w:rFonts w:ascii="Georgia" w:hAnsi="Georgia" w:cs="Times New Roman"/>
          <w:sz w:val="20"/>
          <w:szCs w:val="20"/>
        </w:rPr>
        <w:t xml:space="preserve">chapter has jurisdiction to discipline the active collegiate members </w:t>
      </w:r>
      <w:r w:rsidR="00555C27" w:rsidRPr="47AB70E9">
        <w:rPr>
          <w:rFonts w:ascii="Georgia" w:hAnsi="Georgia" w:cs="Times New Roman"/>
          <w:sz w:val="20"/>
          <w:szCs w:val="20"/>
        </w:rPr>
        <w:t xml:space="preserve">and new members </w:t>
      </w:r>
      <w:r w:rsidRPr="47AB70E9">
        <w:rPr>
          <w:rFonts w:ascii="Georgia" w:hAnsi="Georgia" w:cs="Times New Roman"/>
          <w:sz w:val="20"/>
          <w:szCs w:val="20"/>
        </w:rPr>
        <w:t>of the chapter. If the chapter does not exercise that jurisdiction or take necessary action, the National Fraternity, through its designated representatives, may assume jurisdiction.</w:t>
      </w:r>
    </w:p>
    <w:p w14:paraId="4BF1EB5D" w14:textId="77777777" w:rsidR="00454152" w:rsidRPr="001C0318" w:rsidRDefault="00454152" w:rsidP="00017B69">
      <w:pPr>
        <w:spacing w:after="0" w:line="240" w:lineRule="auto"/>
        <w:jc w:val="both"/>
        <w:rPr>
          <w:rFonts w:ascii="Georgia" w:hAnsi="Georgia" w:cs="Times New Roman"/>
          <w:sz w:val="20"/>
          <w:szCs w:val="20"/>
        </w:rPr>
      </w:pPr>
    </w:p>
    <w:p w14:paraId="1ADF2B79" w14:textId="2CA11767" w:rsidR="00676EF3" w:rsidRPr="001C0318" w:rsidRDefault="00676EF3" w:rsidP="00113761">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3.</w:t>
      </w:r>
      <w:r>
        <w:tab/>
      </w:r>
      <w:r w:rsidRPr="29C1E341">
        <w:rPr>
          <w:rFonts w:ascii="Georgia" w:hAnsi="Georgia" w:cs="Times New Roman"/>
          <w:b/>
          <w:bCs/>
          <w:sz w:val="20"/>
          <w:szCs w:val="20"/>
        </w:rPr>
        <w:t>Responsibility in</w:t>
      </w:r>
      <w:r w:rsidR="004A3141" w:rsidRPr="29C1E341">
        <w:rPr>
          <w:rFonts w:ascii="Georgia" w:hAnsi="Georgia" w:cs="Times New Roman"/>
          <w:b/>
          <w:bCs/>
          <w:sz w:val="20"/>
          <w:szCs w:val="20"/>
        </w:rPr>
        <w:t xml:space="preserve"> Collegiate</w:t>
      </w:r>
      <w:r w:rsidRPr="29C1E341">
        <w:rPr>
          <w:rFonts w:ascii="Georgia" w:hAnsi="Georgia" w:cs="Times New Roman"/>
          <w:b/>
          <w:bCs/>
          <w:sz w:val="20"/>
          <w:szCs w:val="20"/>
        </w:rPr>
        <w:t xml:space="preserve"> </w:t>
      </w:r>
      <w:r w:rsidR="00B51A8D" w:rsidRPr="29C1E341">
        <w:rPr>
          <w:rFonts w:ascii="Georgia" w:hAnsi="Georgia" w:cs="Times New Roman"/>
          <w:b/>
          <w:bCs/>
          <w:sz w:val="20"/>
          <w:szCs w:val="20"/>
        </w:rPr>
        <w:t>Chapter</w:t>
      </w:r>
      <w:r w:rsidRPr="29C1E341">
        <w:rPr>
          <w:rFonts w:ascii="Georgia" w:hAnsi="Georgia" w:cs="Times New Roman"/>
          <w:b/>
          <w:bCs/>
          <w:sz w:val="20"/>
          <w:szCs w:val="20"/>
        </w:rPr>
        <w:t>.</w:t>
      </w:r>
      <w:r w:rsidRPr="29C1E341">
        <w:rPr>
          <w:rFonts w:ascii="Georgia" w:hAnsi="Georgia" w:cs="Times New Roman"/>
          <w:sz w:val="20"/>
          <w:szCs w:val="20"/>
        </w:rPr>
        <w:t xml:space="preserve"> </w:t>
      </w:r>
      <w:r w:rsidR="007314E5" w:rsidRPr="29C1E341">
        <w:rPr>
          <w:rFonts w:ascii="Georgia" w:hAnsi="Georgia" w:cs="Times New Roman"/>
          <w:sz w:val="20"/>
          <w:szCs w:val="20"/>
        </w:rPr>
        <w:t xml:space="preserve">The </w:t>
      </w:r>
      <w:r w:rsidR="00B51A8D" w:rsidRPr="29C1E341">
        <w:rPr>
          <w:rFonts w:ascii="Georgia" w:hAnsi="Georgia" w:cs="Times New Roman"/>
          <w:sz w:val="20"/>
          <w:szCs w:val="20"/>
        </w:rPr>
        <w:t>vice president chapter relations and standards</w:t>
      </w:r>
      <w:r w:rsidR="007314E5" w:rsidRPr="29C1E341">
        <w:rPr>
          <w:rFonts w:ascii="Georgia" w:hAnsi="Georgia" w:cs="Times New Roman"/>
          <w:sz w:val="20"/>
          <w:szCs w:val="20"/>
        </w:rPr>
        <w:t xml:space="preserve"> and </w:t>
      </w:r>
      <w:r w:rsidR="4C40024B" w:rsidRPr="00F339D0">
        <w:rPr>
          <w:rFonts w:ascii="Georgia" w:hAnsi="Georgia" w:cs="Times New Roman"/>
          <w:sz w:val="20"/>
          <w:szCs w:val="20"/>
        </w:rPr>
        <w:t>the</w:t>
      </w:r>
      <w:r w:rsidR="4C40024B" w:rsidRPr="002D12D4">
        <w:rPr>
          <w:rFonts w:ascii="Georgia" w:hAnsi="Georgia" w:cs="Times New Roman"/>
          <w:sz w:val="20"/>
          <w:szCs w:val="20"/>
        </w:rPr>
        <w:t xml:space="preserve"> </w:t>
      </w:r>
      <w:r w:rsidR="4C40024B" w:rsidRPr="00C370C0">
        <w:rPr>
          <w:rFonts w:ascii="Georgia" w:hAnsi="Georgia" w:cs="Times New Roman"/>
          <w:sz w:val="20"/>
          <w:szCs w:val="20"/>
        </w:rPr>
        <w:t xml:space="preserve">chapter relations and </w:t>
      </w:r>
      <w:r w:rsidR="70B341C3" w:rsidRPr="00C370C0">
        <w:rPr>
          <w:rFonts w:ascii="Georgia" w:hAnsi="Georgia" w:cs="Times New Roman"/>
          <w:sz w:val="20"/>
          <w:szCs w:val="20"/>
        </w:rPr>
        <w:t xml:space="preserve">standards board </w:t>
      </w:r>
      <w:r w:rsidR="74FEB9EC" w:rsidRPr="00C370C0">
        <w:rPr>
          <w:rFonts w:ascii="Georgia" w:hAnsi="Georgia" w:cs="Times New Roman"/>
          <w:sz w:val="20"/>
          <w:szCs w:val="20"/>
        </w:rPr>
        <w:t xml:space="preserve">(CRSB) </w:t>
      </w:r>
      <w:r w:rsidR="007314E5" w:rsidRPr="29C1E341">
        <w:rPr>
          <w:rFonts w:ascii="Georgia" w:hAnsi="Georgia" w:cs="Times New Roman"/>
          <w:sz w:val="20"/>
          <w:szCs w:val="20"/>
        </w:rPr>
        <w:t xml:space="preserve">members are responsible for maintaining the standards and Member Code of Conduct of the National Fraternity, enforcing the bylaws of the collegiate </w:t>
      </w:r>
      <w:r w:rsidR="00B51A8D" w:rsidRPr="29C1E341">
        <w:rPr>
          <w:rFonts w:ascii="Georgia" w:hAnsi="Georgia" w:cs="Times New Roman"/>
          <w:sz w:val="20"/>
          <w:szCs w:val="20"/>
        </w:rPr>
        <w:t>chapter</w:t>
      </w:r>
      <w:r w:rsidR="007314E5" w:rsidRPr="29C1E341">
        <w:rPr>
          <w:rFonts w:ascii="Georgia" w:hAnsi="Georgia" w:cs="Times New Roman"/>
          <w:sz w:val="20"/>
          <w:szCs w:val="20"/>
        </w:rPr>
        <w:t xml:space="preserve">, and following a </w:t>
      </w:r>
      <w:bookmarkStart w:id="2" w:name="_Hlk21517994"/>
      <w:r w:rsidR="007314E5" w:rsidRPr="29C1E341">
        <w:rPr>
          <w:rFonts w:ascii="Georgia" w:hAnsi="Georgia" w:cs="Times New Roman"/>
          <w:sz w:val="20"/>
          <w:szCs w:val="20"/>
        </w:rPr>
        <w:t xml:space="preserve">disciplinary process in dealing with individual </w:t>
      </w:r>
      <w:r w:rsidR="00B51A8D" w:rsidRPr="29C1E341">
        <w:rPr>
          <w:rFonts w:ascii="Georgia" w:hAnsi="Georgia" w:cs="Times New Roman"/>
          <w:sz w:val="20"/>
          <w:szCs w:val="20"/>
        </w:rPr>
        <w:t>chapter</w:t>
      </w:r>
      <w:r w:rsidR="007314E5" w:rsidRPr="29C1E341">
        <w:rPr>
          <w:rFonts w:ascii="Georgia" w:hAnsi="Georgia" w:cs="Times New Roman"/>
          <w:sz w:val="20"/>
          <w:szCs w:val="20"/>
        </w:rPr>
        <w:t xml:space="preserve"> members </w:t>
      </w:r>
      <w:r w:rsidR="00AC595C" w:rsidRPr="29C1E341">
        <w:rPr>
          <w:rFonts w:ascii="Georgia" w:hAnsi="Georgia" w:cs="Times New Roman"/>
          <w:sz w:val="20"/>
          <w:szCs w:val="20"/>
        </w:rPr>
        <w:t>by adher</w:t>
      </w:r>
      <w:r w:rsidR="00315C04" w:rsidRPr="29C1E341">
        <w:rPr>
          <w:rFonts w:ascii="Georgia" w:hAnsi="Georgia" w:cs="Times New Roman"/>
          <w:sz w:val="20"/>
          <w:szCs w:val="20"/>
        </w:rPr>
        <w:t>ing to</w:t>
      </w:r>
      <w:r w:rsidR="007314E5" w:rsidRPr="29C1E341">
        <w:rPr>
          <w:rFonts w:ascii="Georgia" w:hAnsi="Georgia" w:cs="Times New Roman"/>
          <w:sz w:val="20"/>
          <w:szCs w:val="20"/>
        </w:rPr>
        <w:t xml:space="preserve"> </w:t>
      </w:r>
      <w:r w:rsidR="00626419" w:rsidRPr="29C1E341">
        <w:rPr>
          <w:rFonts w:ascii="Georgia" w:hAnsi="Georgia" w:cs="Times New Roman"/>
          <w:sz w:val="20"/>
          <w:szCs w:val="20"/>
        </w:rPr>
        <w:t xml:space="preserve">Alpha Chi Omega’s </w:t>
      </w:r>
      <w:r w:rsidR="00CB7292" w:rsidRPr="29C1E341">
        <w:rPr>
          <w:rFonts w:ascii="Georgia" w:hAnsi="Georgia" w:cs="Times New Roman"/>
          <w:sz w:val="20"/>
          <w:szCs w:val="20"/>
        </w:rPr>
        <w:t xml:space="preserve">fraternity </w:t>
      </w:r>
      <w:r w:rsidR="00626419" w:rsidRPr="29C1E341">
        <w:rPr>
          <w:rFonts w:ascii="Georgia" w:hAnsi="Georgia" w:cs="Times New Roman"/>
          <w:sz w:val="20"/>
          <w:szCs w:val="20"/>
        </w:rPr>
        <w:t>process which</w:t>
      </w:r>
      <w:r w:rsidR="00315C04" w:rsidRPr="29C1E341">
        <w:rPr>
          <w:rFonts w:ascii="Georgia" w:hAnsi="Georgia" w:cs="Times New Roman"/>
          <w:sz w:val="20"/>
          <w:szCs w:val="20"/>
        </w:rPr>
        <w:t xml:space="preserve"> includes</w:t>
      </w:r>
      <w:r w:rsidR="00DA3A05" w:rsidRPr="29C1E341">
        <w:rPr>
          <w:rFonts w:ascii="Georgia" w:hAnsi="Georgia" w:cs="Times New Roman"/>
          <w:sz w:val="20"/>
          <w:szCs w:val="20"/>
        </w:rPr>
        <w:t xml:space="preserve"> </w:t>
      </w:r>
      <w:r w:rsidR="007314E5" w:rsidRPr="29C1E341">
        <w:rPr>
          <w:rFonts w:ascii="Georgia" w:hAnsi="Georgia" w:cs="Times New Roman"/>
          <w:sz w:val="20"/>
          <w:szCs w:val="20"/>
        </w:rPr>
        <w:t xml:space="preserve">(i) </w:t>
      </w:r>
      <w:r w:rsidR="00315C04" w:rsidRPr="29C1E341">
        <w:rPr>
          <w:rFonts w:ascii="Georgia" w:hAnsi="Georgia" w:cs="Times New Roman"/>
          <w:sz w:val="20"/>
          <w:szCs w:val="20"/>
        </w:rPr>
        <w:t xml:space="preserve">education of policies and </w:t>
      </w:r>
      <w:r w:rsidR="00626419" w:rsidRPr="29C1E341">
        <w:rPr>
          <w:rFonts w:ascii="Georgia" w:hAnsi="Georgia" w:cs="Times New Roman"/>
          <w:sz w:val="20"/>
          <w:szCs w:val="20"/>
        </w:rPr>
        <w:t>bylaws</w:t>
      </w:r>
      <w:r w:rsidR="007314E5" w:rsidRPr="29C1E341">
        <w:rPr>
          <w:rFonts w:ascii="Georgia" w:hAnsi="Georgia" w:cs="Times New Roman"/>
          <w:sz w:val="20"/>
          <w:szCs w:val="20"/>
        </w:rPr>
        <w:t xml:space="preserve">, (ii) </w:t>
      </w:r>
      <w:r w:rsidR="00626419" w:rsidRPr="29C1E341">
        <w:rPr>
          <w:rFonts w:ascii="Georgia" w:hAnsi="Georgia" w:cs="Times New Roman"/>
          <w:sz w:val="20"/>
          <w:szCs w:val="20"/>
        </w:rPr>
        <w:t xml:space="preserve">notice of inconsistent behavior to members, </w:t>
      </w:r>
      <w:r w:rsidR="007314E5" w:rsidRPr="29C1E341">
        <w:rPr>
          <w:rFonts w:ascii="Georgia" w:hAnsi="Georgia" w:cs="Times New Roman"/>
          <w:sz w:val="20"/>
          <w:szCs w:val="20"/>
        </w:rPr>
        <w:t xml:space="preserve">(iii) </w:t>
      </w:r>
      <w:r w:rsidR="001F5B68" w:rsidRPr="29C1E341">
        <w:rPr>
          <w:rFonts w:ascii="Georgia" w:hAnsi="Georgia" w:cs="Times New Roman"/>
          <w:sz w:val="20"/>
          <w:szCs w:val="20"/>
        </w:rPr>
        <w:t>taking action if necessary</w:t>
      </w:r>
      <w:r w:rsidR="00626419" w:rsidRPr="29C1E341">
        <w:rPr>
          <w:rFonts w:ascii="Georgia" w:hAnsi="Georgia" w:cs="Times New Roman"/>
          <w:sz w:val="20"/>
          <w:szCs w:val="20"/>
        </w:rPr>
        <w:t xml:space="preserve"> and (iv) the </w:t>
      </w:r>
      <w:r w:rsidR="008B5170" w:rsidRPr="29C1E341">
        <w:rPr>
          <w:rFonts w:ascii="Georgia" w:hAnsi="Georgia" w:cs="Times New Roman"/>
          <w:sz w:val="20"/>
          <w:szCs w:val="20"/>
        </w:rPr>
        <w:t>CRSB</w:t>
      </w:r>
      <w:r w:rsidR="00626419" w:rsidRPr="29C1E341">
        <w:rPr>
          <w:rFonts w:ascii="Georgia" w:hAnsi="Georgia" w:cs="Times New Roman"/>
          <w:sz w:val="20"/>
          <w:szCs w:val="20"/>
        </w:rPr>
        <w:t xml:space="preserve"> ha</w:t>
      </w:r>
      <w:r w:rsidR="00D65344" w:rsidRPr="29C1E341">
        <w:rPr>
          <w:rFonts w:ascii="Georgia" w:hAnsi="Georgia" w:cs="Times New Roman"/>
          <w:sz w:val="20"/>
          <w:szCs w:val="20"/>
        </w:rPr>
        <w:t xml:space="preserve">ving </w:t>
      </w:r>
      <w:r w:rsidR="00626419" w:rsidRPr="29C1E341">
        <w:rPr>
          <w:rFonts w:ascii="Georgia" w:hAnsi="Georgia" w:cs="Times New Roman"/>
          <w:sz w:val="20"/>
          <w:szCs w:val="20"/>
        </w:rPr>
        <w:t xml:space="preserve">the right to take this authority. </w:t>
      </w:r>
      <w:bookmarkEnd w:id="2"/>
    </w:p>
    <w:p w14:paraId="7E938EE1" w14:textId="77777777" w:rsidR="00315C04" w:rsidRPr="001C0318" w:rsidRDefault="00315C04" w:rsidP="00017B69">
      <w:pPr>
        <w:spacing w:after="0" w:line="240" w:lineRule="auto"/>
        <w:ind w:left="1440" w:hanging="1440"/>
        <w:jc w:val="both"/>
        <w:rPr>
          <w:rFonts w:ascii="Georgia" w:hAnsi="Georgia" w:cs="Times New Roman"/>
          <w:sz w:val="20"/>
          <w:szCs w:val="20"/>
        </w:rPr>
      </w:pPr>
    </w:p>
    <w:p w14:paraId="7DDD4A57" w14:textId="01686AFA" w:rsidR="006712C7" w:rsidRPr="001C0318" w:rsidRDefault="36C29C2C" w:rsidP="00F17D4D">
      <w:pPr>
        <w:spacing w:after="0" w:line="240" w:lineRule="auto"/>
        <w:ind w:left="1440"/>
        <w:rPr>
          <w:rFonts w:ascii="Georgia" w:hAnsi="Georgia" w:cs="Times New Roman"/>
          <w:sz w:val="20"/>
          <w:szCs w:val="20"/>
        </w:rPr>
      </w:pPr>
      <w:r w:rsidRPr="650AF97F">
        <w:rPr>
          <w:rFonts w:ascii="Georgia" w:hAnsi="Georgia" w:cs="Times New Roman"/>
          <w:sz w:val="20"/>
          <w:szCs w:val="20"/>
        </w:rPr>
        <w:t xml:space="preserve">All chapter relations and standards board meetings </w:t>
      </w:r>
      <w:r w:rsidR="7AB675CF" w:rsidRPr="650AF97F">
        <w:rPr>
          <w:rFonts w:ascii="Georgia" w:hAnsi="Georgia" w:cs="Times New Roman"/>
          <w:sz w:val="20"/>
          <w:szCs w:val="20"/>
        </w:rPr>
        <w:t>are between</w:t>
      </w:r>
      <w:r w:rsidRPr="650AF97F">
        <w:rPr>
          <w:rFonts w:ascii="Georgia" w:hAnsi="Georgia" w:cs="Times New Roman"/>
          <w:sz w:val="20"/>
          <w:szCs w:val="20"/>
        </w:rPr>
        <w:t xml:space="preserve"> the board and the individual chapter member.</w:t>
      </w:r>
    </w:p>
    <w:p w14:paraId="39BFB14A" w14:textId="3D0AF9D6" w:rsidR="00676EF3" w:rsidRPr="001C0318" w:rsidRDefault="00315C04" w:rsidP="00685E42">
      <w:pPr>
        <w:spacing w:after="0" w:line="240" w:lineRule="auto"/>
        <w:jc w:val="both"/>
        <w:rPr>
          <w:rFonts w:ascii="Georgia" w:hAnsi="Georgia" w:cs="Times New Roman"/>
          <w:sz w:val="20"/>
          <w:szCs w:val="20"/>
        </w:rPr>
      </w:pPr>
      <w:r w:rsidRPr="001C0318">
        <w:rPr>
          <w:rFonts w:ascii="Georgia" w:hAnsi="Georgia" w:cs="Times New Roman"/>
          <w:b/>
          <w:bCs/>
          <w:sz w:val="20"/>
          <w:szCs w:val="20"/>
        </w:rPr>
        <w:t xml:space="preserve"> </w:t>
      </w:r>
    </w:p>
    <w:p w14:paraId="63B68A35" w14:textId="3B0B87EF" w:rsidR="00A714A9" w:rsidRPr="001C0318" w:rsidRDefault="00676EF3" w:rsidP="00E85865">
      <w:pPr>
        <w:autoSpaceDE w:val="0"/>
        <w:autoSpaceDN w:val="0"/>
        <w:adjustRightInd w:val="0"/>
        <w:spacing w:after="0" w:line="240" w:lineRule="auto"/>
        <w:ind w:left="1440" w:hanging="1440"/>
        <w:rPr>
          <w:rFonts w:ascii="Georgia" w:hAnsi="Georgia" w:cs="Arial"/>
          <w:color w:val="000000"/>
        </w:rPr>
      </w:pPr>
      <w:r w:rsidRPr="001C0318">
        <w:rPr>
          <w:rFonts w:ascii="Georgia" w:hAnsi="Georgia" w:cs="Times New Roman"/>
          <w:b/>
          <w:bCs/>
          <w:sz w:val="20"/>
          <w:szCs w:val="20"/>
        </w:rPr>
        <w:lastRenderedPageBreak/>
        <w:t>Section 4.</w:t>
      </w:r>
      <w:r w:rsidRPr="001C0318">
        <w:rPr>
          <w:rFonts w:ascii="Georgia" w:hAnsi="Georgia" w:cs="Times New Roman"/>
          <w:b/>
          <w:bCs/>
          <w:sz w:val="20"/>
          <w:szCs w:val="20"/>
        </w:rPr>
        <w:tab/>
      </w:r>
      <w:bookmarkStart w:id="3" w:name="_Hlk21518191"/>
      <w:r w:rsidRPr="001C0318">
        <w:rPr>
          <w:rFonts w:ascii="Georgia" w:hAnsi="Georgia" w:cs="Times New Roman"/>
          <w:b/>
          <w:bCs/>
          <w:sz w:val="20"/>
          <w:szCs w:val="20"/>
        </w:rPr>
        <w:t xml:space="preserve">Authority of </w:t>
      </w:r>
      <w:r w:rsidR="00B51A8D" w:rsidRPr="001C0318">
        <w:rPr>
          <w:rFonts w:ascii="Georgia" w:hAnsi="Georgia" w:cs="Times New Roman"/>
          <w:b/>
          <w:bCs/>
          <w:sz w:val="20"/>
          <w:szCs w:val="20"/>
        </w:rPr>
        <w:t>Chapter</w:t>
      </w:r>
      <w:r w:rsidRPr="001C0318">
        <w:rPr>
          <w:rFonts w:ascii="Georgia" w:hAnsi="Georgia" w:cs="Times New Roman"/>
          <w:b/>
          <w:bCs/>
          <w:sz w:val="20"/>
          <w:szCs w:val="20"/>
        </w:rPr>
        <w:t xml:space="preserve"> Relations and Standards Board. </w:t>
      </w:r>
      <w:r w:rsidR="00A714A9" w:rsidRPr="001C0318">
        <w:rPr>
          <w:rFonts w:ascii="Georgia" w:hAnsi="Georgia" w:cs="Times New Roman"/>
          <w:color w:val="000000"/>
          <w:sz w:val="20"/>
          <w:szCs w:val="20"/>
        </w:rPr>
        <w:t xml:space="preserve">Following the National Fraternity’s policies and procedures, the </w:t>
      </w:r>
      <w:r w:rsidR="00080751" w:rsidRPr="001C0318">
        <w:rPr>
          <w:rFonts w:ascii="Georgia" w:hAnsi="Georgia" w:cs="Times New Roman"/>
          <w:color w:val="000000"/>
          <w:sz w:val="20"/>
          <w:szCs w:val="20"/>
        </w:rPr>
        <w:t>c</w:t>
      </w:r>
      <w:r w:rsidR="00A714A9" w:rsidRPr="001C0318">
        <w:rPr>
          <w:rFonts w:ascii="Georgia" w:hAnsi="Georgia" w:cs="Times New Roman"/>
          <w:color w:val="000000"/>
          <w:sz w:val="20"/>
          <w:szCs w:val="20"/>
        </w:rPr>
        <w:t xml:space="preserve">hapter </w:t>
      </w:r>
      <w:r w:rsidR="00080751" w:rsidRPr="001C0318">
        <w:rPr>
          <w:rFonts w:ascii="Georgia" w:hAnsi="Georgia" w:cs="Times New Roman"/>
          <w:color w:val="000000"/>
          <w:sz w:val="20"/>
          <w:szCs w:val="20"/>
        </w:rPr>
        <w:t>r</w:t>
      </w:r>
      <w:r w:rsidR="00A714A9" w:rsidRPr="001C0318">
        <w:rPr>
          <w:rFonts w:ascii="Georgia" w:hAnsi="Georgia" w:cs="Times New Roman"/>
          <w:color w:val="000000"/>
          <w:sz w:val="20"/>
          <w:szCs w:val="20"/>
        </w:rPr>
        <w:t xml:space="preserve">elations and </w:t>
      </w:r>
      <w:r w:rsidR="00080751" w:rsidRPr="001C0318">
        <w:rPr>
          <w:rFonts w:ascii="Georgia" w:hAnsi="Georgia" w:cs="Times New Roman"/>
          <w:color w:val="000000"/>
          <w:sz w:val="20"/>
          <w:szCs w:val="20"/>
        </w:rPr>
        <w:t>s</w:t>
      </w:r>
      <w:r w:rsidR="00A714A9" w:rsidRPr="001C0318">
        <w:rPr>
          <w:rFonts w:ascii="Georgia" w:hAnsi="Georgia" w:cs="Times New Roman"/>
          <w:color w:val="000000"/>
          <w:sz w:val="20"/>
          <w:szCs w:val="20"/>
        </w:rPr>
        <w:t xml:space="preserve">tandards </w:t>
      </w:r>
      <w:r w:rsidR="00080751" w:rsidRPr="001C0318">
        <w:rPr>
          <w:rFonts w:ascii="Georgia" w:hAnsi="Georgia" w:cs="Times New Roman"/>
          <w:color w:val="000000"/>
          <w:sz w:val="20"/>
          <w:szCs w:val="20"/>
        </w:rPr>
        <w:t>b</w:t>
      </w:r>
      <w:r w:rsidR="00A714A9" w:rsidRPr="001C0318">
        <w:rPr>
          <w:rFonts w:ascii="Georgia" w:hAnsi="Georgia" w:cs="Times New Roman"/>
          <w:color w:val="000000"/>
          <w:sz w:val="20"/>
          <w:szCs w:val="20"/>
        </w:rPr>
        <w:t xml:space="preserve">oard </w:t>
      </w:r>
      <w:proofErr w:type="gramStart"/>
      <w:r w:rsidR="00A714A9" w:rsidRPr="001C0318">
        <w:rPr>
          <w:rFonts w:ascii="Georgia" w:hAnsi="Georgia" w:cs="Times New Roman"/>
          <w:color w:val="000000"/>
          <w:sz w:val="20"/>
          <w:szCs w:val="20"/>
        </w:rPr>
        <w:t>has</w:t>
      </w:r>
      <w:proofErr w:type="gramEnd"/>
      <w:r w:rsidR="00A714A9" w:rsidRPr="001C0318">
        <w:rPr>
          <w:rFonts w:ascii="Georgia" w:hAnsi="Georgia" w:cs="Times New Roman"/>
          <w:color w:val="000000"/>
          <w:sz w:val="20"/>
          <w:szCs w:val="20"/>
        </w:rPr>
        <w:t xml:space="preserve"> the authority to:</w:t>
      </w:r>
      <w:r w:rsidR="00A714A9" w:rsidRPr="001C0318">
        <w:rPr>
          <w:rFonts w:ascii="Georgia" w:hAnsi="Georgia" w:cs="Times New Roman"/>
          <w:color w:val="000000"/>
        </w:rPr>
        <w:t xml:space="preserve"> </w:t>
      </w:r>
    </w:p>
    <w:p w14:paraId="0A014957" w14:textId="182CB723" w:rsidR="00676EF3" w:rsidRPr="001C0318" w:rsidRDefault="00676EF3" w:rsidP="00017B69">
      <w:pPr>
        <w:spacing w:after="0" w:line="240" w:lineRule="auto"/>
        <w:ind w:left="1440" w:hanging="1440"/>
        <w:jc w:val="both"/>
        <w:rPr>
          <w:rFonts w:ascii="Georgia" w:hAnsi="Georgia" w:cs="Times New Roman"/>
          <w:sz w:val="20"/>
          <w:szCs w:val="20"/>
        </w:rPr>
      </w:pPr>
    </w:p>
    <w:p w14:paraId="6E673FD5" w14:textId="03BA7853" w:rsidR="00676EF3" w:rsidRPr="001C0318" w:rsidRDefault="00676EF3" w:rsidP="00F339D0">
      <w:pPr>
        <w:numPr>
          <w:ilvl w:val="0"/>
          <w:numId w:val="44"/>
        </w:numPr>
        <w:tabs>
          <w:tab w:val="clear" w:pos="720"/>
        </w:tabs>
        <w:spacing w:after="0" w:line="240" w:lineRule="auto"/>
        <w:ind w:left="2160"/>
        <w:rPr>
          <w:rFonts w:ascii="Georgia" w:hAnsi="Georgia" w:cs="Times New Roman"/>
          <w:sz w:val="20"/>
          <w:szCs w:val="20"/>
        </w:rPr>
      </w:pPr>
      <w:bookmarkStart w:id="4" w:name="_Hlk44342461"/>
      <w:r w:rsidRPr="29C1E341">
        <w:rPr>
          <w:rFonts w:ascii="Georgia" w:hAnsi="Georgia" w:cs="Times New Roman"/>
          <w:sz w:val="20"/>
          <w:szCs w:val="20"/>
        </w:rPr>
        <w:t xml:space="preserve">Release a new member </w:t>
      </w:r>
      <w:r w:rsidR="5E65353C" w:rsidRPr="00C370C0">
        <w:rPr>
          <w:rFonts w:ascii="Georgia" w:hAnsi="Georgia" w:cs="Times New Roman"/>
          <w:sz w:val="20"/>
          <w:szCs w:val="20"/>
        </w:rPr>
        <w:t>from membership</w:t>
      </w:r>
      <w:r w:rsidR="00277DEC" w:rsidRPr="00C370C0">
        <w:rPr>
          <w:rFonts w:ascii="Georgia" w:hAnsi="Georgia" w:cs="Times New Roman"/>
          <w:sz w:val="20"/>
          <w:szCs w:val="20"/>
        </w:rPr>
        <w:t>.</w:t>
      </w:r>
    </w:p>
    <w:p w14:paraId="3A71FC1F" w14:textId="23A6B02B" w:rsidR="003048BE" w:rsidRDefault="00676EF3" w:rsidP="00F339D0">
      <w:pPr>
        <w:numPr>
          <w:ilvl w:val="0"/>
          <w:numId w:val="44"/>
        </w:numPr>
        <w:tabs>
          <w:tab w:val="clear" w:pos="720"/>
        </w:tabs>
        <w:spacing w:after="0" w:line="240" w:lineRule="auto"/>
        <w:ind w:left="2160"/>
        <w:rPr>
          <w:rFonts w:ascii="Georgia" w:hAnsi="Georgia" w:cs="Times New Roman"/>
          <w:sz w:val="20"/>
          <w:szCs w:val="20"/>
        </w:rPr>
      </w:pPr>
      <w:r w:rsidRPr="29C1E341">
        <w:rPr>
          <w:rFonts w:ascii="Georgia" w:hAnsi="Georgia" w:cs="Times New Roman"/>
          <w:sz w:val="20"/>
          <w:szCs w:val="20"/>
        </w:rPr>
        <w:t xml:space="preserve">Place an active </w:t>
      </w:r>
      <w:proofErr w:type="gramStart"/>
      <w:r w:rsidRPr="29C1E341">
        <w:rPr>
          <w:rFonts w:ascii="Georgia" w:hAnsi="Georgia" w:cs="Times New Roman"/>
          <w:sz w:val="20"/>
          <w:szCs w:val="20"/>
        </w:rPr>
        <w:t>collegiate member</w:t>
      </w:r>
      <w:proofErr w:type="gramEnd"/>
      <w:r w:rsidRPr="29C1E341">
        <w:rPr>
          <w:rFonts w:ascii="Georgia" w:hAnsi="Georgia" w:cs="Times New Roman"/>
          <w:sz w:val="20"/>
          <w:szCs w:val="20"/>
        </w:rPr>
        <w:t xml:space="preserve"> on a disciplinary contract</w:t>
      </w:r>
      <w:r w:rsidR="00277DEC">
        <w:rPr>
          <w:rFonts w:ascii="Georgia" w:hAnsi="Georgia" w:cs="Times New Roman"/>
          <w:sz w:val="20"/>
          <w:szCs w:val="20"/>
        </w:rPr>
        <w:t>.</w:t>
      </w:r>
    </w:p>
    <w:p w14:paraId="0B1B87A5" w14:textId="2FDE71A4" w:rsidR="00676EF3" w:rsidRPr="001C0318" w:rsidRDefault="00676EF3" w:rsidP="00F339D0">
      <w:pPr>
        <w:numPr>
          <w:ilvl w:val="0"/>
          <w:numId w:val="44"/>
        </w:numPr>
        <w:tabs>
          <w:tab w:val="clear" w:pos="720"/>
        </w:tabs>
        <w:spacing w:after="0" w:line="240" w:lineRule="auto"/>
        <w:ind w:left="2160"/>
        <w:rPr>
          <w:rFonts w:ascii="Georgia" w:hAnsi="Georgia" w:cs="Times New Roman"/>
          <w:sz w:val="20"/>
          <w:szCs w:val="20"/>
        </w:rPr>
      </w:pPr>
      <w:r w:rsidRPr="29C1E341">
        <w:rPr>
          <w:rFonts w:ascii="Georgia" w:hAnsi="Georgia" w:cs="Times New Roman"/>
          <w:sz w:val="20"/>
          <w:szCs w:val="20"/>
        </w:rPr>
        <w:t xml:space="preserve">Submit a </w:t>
      </w:r>
      <w:r w:rsidR="006712C7" w:rsidRPr="29C1E341">
        <w:rPr>
          <w:rFonts w:ascii="Georgia" w:hAnsi="Georgia" w:cs="Times New Roman"/>
          <w:sz w:val="20"/>
          <w:szCs w:val="20"/>
        </w:rPr>
        <w:t xml:space="preserve">petition </w:t>
      </w:r>
      <w:r w:rsidRPr="29C1E341">
        <w:rPr>
          <w:rFonts w:ascii="Georgia" w:hAnsi="Georgia" w:cs="Times New Roman"/>
          <w:sz w:val="20"/>
          <w:szCs w:val="20"/>
        </w:rPr>
        <w:t xml:space="preserve">to the National Council that an active </w:t>
      </w:r>
      <w:proofErr w:type="gramStart"/>
      <w:r w:rsidR="00286452" w:rsidRPr="29C1E341">
        <w:rPr>
          <w:rFonts w:ascii="Georgia" w:hAnsi="Georgia" w:cs="Times New Roman"/>
          <w:sz w:val="20"/>
          <w:szCs w:val="20"/>
        </w:rPr>
        <w:t>collegiate</w:t>
      </w:r>
      <w:r w:rsidR="00F339D0">
        <w:rPr>
          <w:rFonts w:ascii="Georgia" w:hAnsi="Georgia" w:cs="Times New Roman"/>
          <w:sz w:val="20"/>
          <w:szCs w:val="20"/>
        </w:rPr>
        <w:t xml:space="preserve"> </w:t>
      </w:r>
      <w:r w:rsidR="00286452" w:rsidRPr="29C1E341">
        <w:rPr>
          <w:rFonts w:ascii="Georgia" w:hAnsi="Georgia" w:cs="Times New Roman"/>
          <w:sz w:val="20"/>
          <w:szCs w:val="20"/>
        </w:rPr>
        <w:t>member</w:t>
      </w:r>
      <w:proofErr w:type="gramEnd"/>
      <w:r w:rsidR="00286452" w:rsidRPr="29C1E341">
        <w:rPr>
          <w:rFonts w:ascii="Georgia" w:hAnsi="Georgia" w:cs="Times New Roman"/>
          <w:sz w:val="20"/>
          <w:szCs w:val="20"/>
        </w:rPr>
        <w:t xml:space="preserve"> be placed on disciplinary s</w:t>
      </w:r>
      <w:r w:rsidRPr="29C1E341">
        <w:rPr>
          <w:rFonts w:ascii="Georgia" w:hAnsi="Georgia" w:cs="Times New Roman"/>
          <w:sz w:val="20"/>
          <w:szCs w:val="20"/>
        </w:rPr>
        <w:t>uspension</w:t>
      </w:r>
      <w:r w:rsidR="00277DEC">
        <w:rPr>
          <w:rFonts w:ascii="Georgia" w:hAnsi="Georgia" w:cs="Times New Roman"/>
          <w:sz w:val="20"/>
          <w:szCs w:val="20"/>
        </w:rPr>
        <w:t>.</w:t>
      </w:r>
    </w:p>
    <w:p w14:paraId="3A2F87EE" w14:textId="5F147BCE" w:rsidR="00191F73" w:rsidRPr="001C0318" w:rsidRDefault="00676EF3" w:rsidP="00F339D0">
      <w:pPr>
        <w:numPr>
          <w:ilvl w:val="0"/>
          <w:numId w:val="44"/>
        </w:numPr>
        <w:tabs>
          <w:tab w:val="clear" w:pos="720"/>
        </w:tabs>
        <w:spacing w:after="0" w:line="240" w:lineRule="auto"/>
        <w:ind w:left="2160"/>
        <w:rPr>
          <w:rFonts w:ascii="Georgia" w:hAnsi="Georgia" w:cs="Times New Roman"/>
          <w:sz w:val="20"/>
          <w:szCs w:val="20"/>
        </w:rPr>
      </w:pPr>
      <w:r w:rsidRPr="29C1E341">
        <w:rPr>
          <w:rFonts w:ascii="Georgia" w:hAnsi="Georgia" w:cs="Times New Roman"/>
          <w:sz w:val="20"/>
          <w:szCs w:val="20"/>
        </w:rPr>
        <w:t xml:space="preserve">Submit a </w:t>
      </w:r>
      <w:r w:rsidR="006712C7" w:rsidRPr="29C1E341">
        <w:rPr>
          <w:rFonts w:ascii="Georgia" w:hAnsi="Georgia" w:cs="Times New Roman"/>
          <w:sz w:val="20"/>
          <w:szCs w:val="20"/>
        </w:rPr>
        <w:t xml:space="preserve">petition </w:t>
      </w:r>
      <w:r w:rsidRPr="29C1E341">
        <w:rPr>
          <w:rFonts w:ascii="Georgia" w:hAnsi="Georgia" w:cs="Times New Roman"/>
          <w:sz w:val="20"/>
          <w:szCs w:val="20"/>
        </w:rPr>
        <w:t>to the National Council</w:t>
      </w:r>
      <w:r w:rsidRPr="002D12D4">
        <w:rPr>
          <w:rFonts w:ascii="Georgia" w:hAnsi="Georgia" w:cs="Times New Roman"/>
          <w:sz w:val="20"/>
          <w:szCs w:val="20"/>
        </w:rPr>
        <w:t xml:space="preserve"> </w:t>
      </w:r>
      <w:r w:rsidR="13C104E4" w:rsidRPr="00C370C0">
        <w:rPr>
          <w:rFonts w:ascii="Georgia" w:hAnsi="Georgia" w:cs="Times New Roman"/>
          <w:sz w:val="20"/>
          <w:szCs w:val="20"/>
        </w:rPr>
        <w:t xml:space="preserve">that an active </w:t>
      </w:r>
      <w:proofErr w:type="gramStart"/>
      <w:r w:rsidR="13C104E4" w:rsidRPr="00C370C0">
        <w:rPr>
          <w:rFonts w:ascii="Georgia" w:hAnsi="Georgia" w:cs="Times New Roman"/>
          <w:sz w:val="20"/>
          <w:szCs w:val="20"/>
        </w:rPr>
        <w:t>collegiate member</w:t>
      </w:r>
      <w:proofErr w:type="gramEnd"/>
      <w:r w:rsidR="13C104E4" w:rsidRPr="00C370C0">
        <w:rPr>
          <w:rFonts w:ascii="Georgia" w:hAnsi="Georgia" w:cs="Times New Roman"/>
          <w:sz w:val="20"/>
          <w:szCs w:val="20"/>
        </w:rPr>
        <w:t xml:space="preserve"> be expelled</w:t>
      </w:r>
      <w:r w:rsidR="00277DEC" w:rsidRPr="00C370C0">
        <w:rPr>
          <w:rFonts w:ascii="Georgia" w:hAnsi="Georgia" w:cs="Times New Roman"/>
          <w:sz w:val="20"/>
          <w:szCs w:val="20"/>
        </w:rPr>
        <w:t>.</w:t>
      </w:r>
      <w:r w:rsidR="13C104E4" w:rsidRPr="002D12D4">
        <w:rPr>
          <w:rFonts w:ascii="Georgia" w:hAnsi="Georgia" w:cs="Times New Roman"/>
          <w:sz w:val="20"/>
          <w:szCs w:val="20"/>
        </w:rPr>
        <w:t xml:space="preserve"> </w:t>
      </w:r>
    </w:p>
    <w:p w14:paraId="4C7E77C6" w14:textId="5EDCFE4B" w:rsidR="003103EF" w:rsidRPr="001C0318" w:rsidRDefault="00261885" w:rsidP="00F339D0">
      <w:pPr>
        <w:numPr>
          <w:ilvl w:val="0"/>
          <w:numId w:val="44"/>
        </w:numPr>
        <w:tabs>
          <w:tab w:val="clear" w:pos="720"/>
        </w:tabs>
        <w:spacing w:after="0" w:line="240" w:lineRule="auto"/>
        <w:ind w:left="2160"/>
        <w:rPr>
          <w:rFonts w:ascii="Georgia" w:hAnsi="Georgia" w:cs="Times New Roman"/>
          <w:sz w:val="20"/>
          <w:szCs w:val="20"/>
        </w:rPr>
      </w:pPr>
      <w:r w:rsidRPr="29C1E341">
        <w:rPr>
          <w:rFonts w:ascii="Georgia" w:hAnsi="Georgia" w:cs="Times New Roman"/>
          <w:sz w:val="20"/>
          <w:szCs w:val="20"/>
        </w:rPr>
        <w:t xml:space="preserve">Oversee </w:t>
      </w:r>
      <w:r w:rsidR="2B18B66E" w:rsidRPr="00C370C0">
        <w:rPr>
          <w:rFonts w:ascii="Georgia" w:hAnsi="Georgia" w:cs="Times New Roman"/>
          <w:sz w:val="20"/>
          <w:szCs w:val="20"/>
        </w:rPr>
        <w:t xml:space="preserve">the </w:t>
      </w:r>
      <w:r w:rsidRPr="29C1E341">
        <w:rPr>
          <w:rFonts w:ascii="Georgia" w:hAnsi="Georgia" w:cs="Times New Roman"/>
          <w:sz w:val="20"/>
          <w:szCs w:val="20"/>
        </w:rPr>
        <w:t>positive points system and administer fines</w:t>
      </w:r>
      <w:r w:rsidR="00CB014D" w:rsidRPr="29C1E341">
        <w:rPr>
          <w:rFonts w:ascii="Georgia" w:hAnsi="Georgia" w:cs="Times New Roman"/>
          <w:sz w:val="20"/>
          <w:szCs w:val="20"/>
        </w:rPr>
        <w:t xml:space="preserve"> as defined in chapter bylaws</w:t>
      </w:r>
      <w:r w:rsidR="00F504F2" w:rsidRPr="29C1E341">
        <w:rPr>
          <w:rFonts w:ascii="Georgia" w:hAnsi="Georgia" w:cs="Times New Roman"/>
          <w:sz w:val="20"/>
          <w:szCs w:val="20"/>
        </w:rPr>
        <w:t>,</w:t>
      </w:r>
      <w:r w:rsidRPr="29C1E341">
        <w:rPr>
          <w:rFonts w:ascii="Georgia" w:hAnsi="Georgia" w:cs="Times New Roman"/>
          <w:sz w:val="20"/>
          <w:szCs w:val="20"/>
        </w:rPr>
        <w:t xml:space="preserve"> when necessary</w:t>
      </w:r>
      <w:r w:rsidR="00277DEC">
        <w:rPr>
          <w:rFonts w:ascii="Georgia" w:hAnsi="Georgia" w:cs="Times New Roman"/>
          <w:sz w:val="20"/>
          <w:szCs w:val="20"/>
        </w:rPr>
        <w:t>.</w:t>
      </w:r>
    </w:p>
    <w:p w14:paraId="50BB5414" w14:textId="05A67B83" w:rsidR="00F339D0" w:rsidRDefault="00261885" w:rsidP="00F339D0">
      <w:pPr>
        <w:numPr>
          <w:ilvl w:val="0"/>
          <w:numId w:val="44"/>
        </w:numPr>
        <w:tabs>
          <w:tab w:val="clear" w:pos="720"/>
        </w:tabs>
        <w:spacing w:after="0" w:line="240" w:lineRule="auto"/>
        <w:ind w:left="2160"/>
        <w:rPr>
          <w:rFonts w:ascii="Georgia" w:hAnsi="Georgia" w:cs="Times New Roman"/>
          <w:sz w:val="20"/>
          <w:szCs w:val="20"/>
        </w:rPr>
      </w:pPr>
      <w:r w:rsidRPr="29C1E341">
        <w:rPr>
          <w:rFonts w:ascii="Georgia" w:hAnsi="Georgia" w:cs="Times New Roman"/>
          <w:sz w:val="20"/>
          <w:szCs w:val="20"/>
        </w:rPr>
        <w:t>A</w:t>
      </w:r>
      <w:r w:rsidR="00676EF3" w:rsidRPr="29C1E341">
        <w:rPr>
          <w:rFonts w:ascii="Georgia" w:hAnsi="Georgia" w:cs="Times New Roman"/>
          <w:sz w:val="20"/>
          <w:szCs w:val="20"/>
        </w:rPr>
        <w:t>ccept member resignations</w:t>
      </w:r>
      <w:r w:rsidR="00277DEC">
        <w:rPr>
          <w:rFonts w:ascii="Georgia" w:hAnsi="Georgia" w:cs="Times New Roman"/>
          <w:sz w:val="20"/>
          <w:szCs w:val="20"/>
        </w:rPr>
        <w:t>.</w:t>
      </w:r>
    </w:p>
    <w:p w14:paraId="4CD7798E" w14:textId="13217587" w:rsidR="00FC65CB" w:rsidRPr="00F339D0" w:rsidRDefault="00315C04" w:rsidP="00F339D0">
      <w:pPr>
        <w:numPr>
          <w:ilvl w:val="0"/>
          <w:numId w:val="44"/>
        </w:numPr>
        <w:tabs>
          <w:tab w:val="clear" w:pos="720"/>
        </w:tabs>
        <w:spacing w:after="0" w:line="240" w:lineRule="auto"/>
        <w:ind w:left="2160"/>
        <w:rPr>
          <w:rFonts w:ascii="Georgia" w:hAnsi="Georgia" w:cs="Times New Roman"/>
          <w:sz w:val="20"/>
          <w:szCs w:val="20"/>
        </w:rPr>
      </w:pPr>
      <w:r w:rsidRPr="00F339D0">
        <w:rPr>
          <w:rFonts w:ascii="Georgia" w:hAnsi="Georgia" w:cs="Times New Roman"/>
          <w:sz w:val="20"/>
          <w:szCs w:val="20"/>
        </w:rPr>
        <w:t>Remove a chapter officer from office</w:t>
      </w:r>
      <w:r w:rsidR="00277DEC">
        <w:rPr>
          <w:rFonts w:ascii="Georgia" w:hAnsi="Georgia" w:cs="Times New Roman"/>
          <w:sz w:val="20"/>
          <w:szCs w:val="20"/>
        </w:rPr>
        <w:t>.</w:t>
      </w:r>
    </w:p>
    <w:bookmarkEnd w:id="3"/>
    <w:bookmarkEnd w:id="4"/>
    <w:p w14:paraId="45B0DA69" w14:textId="1711F84F" w:rsidR="00954827" w:rsidRPr="001C0318" w:rsidRDefault="00954827" w:rsidP="00F339D0">
      <w:pPr>
        <w:spacing w:after="0" w:line="240" w:lineRule="auto"/>
        <w:ind w:left="2160"/>
        <w:rPr>
          <w:rFonts w:ascii="Georgia" w:hAnsi="Georgia" w:cs="Times New Roman"/>
          <w:sz w:val="20"/>
          <w:szCs w:val="20"/>
        </w:rPr>
      </w:pPr>
    </w:p>
    <w:p w14:paraId="2CB7BA0C" w14:textId="1128A737" w:rsidR="0065619D" w:rsidRPr="005B5EF1" w:rsidRDefault="00502B2E" w:rsidP="009732C0">
      <w:pPr>
        <w:ind w:left="1440" w:hanging="1440"/>
      </w:pPr>
      <w:r w:rsidRPr="009732C0">
        <w:rPr>
          <w:rFonts w:ascii="Georgia" w:hAnsi="Georgia"/>
          <w:b/>
          <w:sz w:val="20"/>
          <w:szCs w:val="20"/>
        </w:rPr>
        <w:t>Section 5.</w:t>
      </w:r>
      <w:r w:rsidR="00704ECA">
        <w:t xml:space="preserve"> </w:t>
      </w:r>
      <w:r w:rsidR="00173C80">
        <w:tab/>
      </w:r>
      <w:r w:rsidRPr="009732C0">
        <w:rPr>
          <w:rFonts w:ascii="Georgia" w:hAnsi="Georgia"/>
          <w:b/>
          <w:sz w:val="20"/>
          <w:szCs w:val="20"/>
        </w:rPr>
        <w:t xml:space="preserve">Authority of </w:t>
      </w:r>
      <w:r w:rsidR="00067A6F" w:rsidRPr="009732C0">
        <w:rPr>
          <w:rFonts w:ascii="Georgia" w:hAnsi="Georgia"/>
          <w:b/>
          <w:sz w:val="20"/>
          <w:szCs w:val="20"/>
        </w:rPr>
        <w:t xml:space="preserve">Collegiate </w:t>
      </w:r>
      <w:r w:rsidRPr="009732C0">
        <w:rPr>
          <w:rFonts w:ascii="Georgia" w:hAnsi="Georgia"/>
          <w:b/>
          <w:sz w:val="20"/>
          <w:szCs w:val="20"/>
        </w:rPr>
        <w:t>Recruitment Information Board.</w:t>
      </w:r>
      <w:r w:rsidRPr="009732C0">
        <w:rPr>
          <w:rFonts w:ascii="Georgia" w:hAnsi="Georgia"/>
          <w:sz w:val="20"/>
          <w:szCs w:val="20"/>
        </w:rPr>
        <w:t xml:space="preserve"> Following the National Fraternity’s policies and procedures, </w:t>
      </w:r>
      <w:r w:rsidR="00D47320" w:rsidRPr="009732C0">
        <w:rPr>
          <w:rFonts w:ascii="Georgia" w:hAnsi="Georgia"/>
          <w:sz w:val="20"/>
          <w:szCs w:val="20"/>
        </w:rPr>
        <w:t xml:space="preserve">the </w:t>
      </w:r>
      <w:r w:rsidR="00080751" w:rsidRPr="009732C0">
        <w:rPr>
          <w:rFonts w:ascii="Georgia" w:hAnsi="Georgia"/>
          <w:sz w:val="20"/>
          <w:szCs w:val="20"/>
        </w:rPr>
        <w:t>c</w:t>
      </w:r>
      <w:r w:rsidR="00D47320" w:rsidRPr="009732C0">
        <w:rPr>
          <w:rFonts w:ascii="Georgia" w:hAnsi="Georgia"/>
          <w:sz w:val="20"/>
          <w:szCs w:val="20"/>
        </w:rPr>
        <w:t xml:space="preserve">ollegiate </w:t>
      </w:r>
      <w:r w:rsidR="00080751" w:rsidRPr="009732C0">
        <w:rPr>
          <w:rFonts w:ascii="Georgia" w:hAnsi="Georgia"/>
          <w:sz w:val="20"/>
          <w:szCs w:val="20"/>
        </w:rPr>
        <w:t>r</w:t>
      </w:r>
      <w:r w:rsidR="00D47320" w:rsidRPr="009732C0">
        <w:rPr>
          <w:rFonts w:ascii="Georgia" w:hAnsi="Georgia"/>
          <w:sz w:val="20"/>
          <w:szCs w:val="20"/>
        </w:rPr>
        <w:t xml:space="preserve">ecruitment </w:t>
      </w:r>
      <w:r w:rsidR="00080751" w:rsidRPr="009732C0">
        <w:rPr>
          <w:rFonts w:ascii="Georgia" w:hAnsi="Georgia"/>
          <w:sz w:val="20"/>
          <w:szCs w:val="20"/>
        </w:rPr>
        <w:t>i</w:t>
      </w:r>
      <w:r w:rsidR="00D47320" w:rsidRPr="009732C0">
        <w:rPr>
          <w:rFonts w:ascii="Georgia" w:hAnsi="Georgia"/>
          <w:sz w:val="20"/>
          <w:szCs w:val="20"/>
        </w:rPr>
        <w:t xml:space="preserve">nformation </w:t>
      </w:r>
      <w:r w:rsidR="00080751" w:rsidRPr="009732C0">
        <w:rPr>
          <w:rFonts w:ascii="Georgia" w:hAnsi="Georgia"/>
          <w:sz w:val="20"/>
          <w:szCs w:val="20"/>
        </w:rPr>
        <w:t>b</w:t>
      </w:r>
      <w:r w:rsidR="00D47320" w:rsidRPr="009732C0">
        <w:rPr>
          <w:rFonts w:ascii="Georgia" w:hAnsi="Georgia"/>
          <w:sz w:val="20"/>
          <w:szCs w:val="20"/>
        </w:rPr>
        <w:t>oard</w:t>
      </w:r>
      <w:r w:rsidRPr="009732C0">
        <w:rPr>
          <w:rFonts w:ascii="Georgia" w:hAnsi="Georgia"/>
          <w:sz w:val="20"/>
          <w:szCs w:val="20"/>
        </w:rPr>
        <w:t xml:space="preserve"> has the authority to:</w:t>
      </w:r>
    </w:p>
    <w:p w14:paraId="38396F70" w14:textId="719B5265" w:rsidR="00F04B1F" w:rsidRDefault="72428878" w:rsidP="00F339D0">
      <w:pPr>
        <w:numPr>
          <w:ilvl w:val="0"/>
          <w:numId w:val="88"/>
        </w:numPr>
        <w:spacing w:after="0" w:line="240" w:lineRule="auto"/>
        <w:ind w:left="2160"/>
        <w:rPr>
          <w:rFonts w:ascii="Georgia" w:hAnsi="Georgia" w:cs="Times New Roman"/>
          <w:sz w:val="20"/>
          <w:szCs w:val="20"/>
        </w:rPr>
      </w:pPr>
      <w:bookmarkStart w:id="5" w:name="_Hlk44342502"/>
      <w:r w:rsidRPr="7FBCBFF8">
        <w:rPr>
          <w:rFonts w:ascii="Georgia" w:hAnsi="Georgia" w:cs="Times New Roman"/>
          <w:sz w:val="20"/>
          <w:szCs w:val="20"/>
        </w:rPr>
        <w:t>R</w:t>
      </w:r>
      <w:r w:rsidR="045C4B2F" w:rsidRPr="7FBCBFF8">
        <w:rPr>
          <w:rFonts w:ascii="Georgia" w:hAnsi="Georgia" w:cs="Times New Roman"/>
          <w:sz w:val="20"/>
          <w:szCs w:val="20"/>
        </w:rPr>
        <w:t>eview and consider</w:t>
      </w:r>
      <w:r w:rsidR="5D9EA75F" w:rsidRPr="7FBCBFF8">
        <w:rPr>
          <w:rFonts w:ascii="Georgia" w:hAnsi="Georgia" w:cs="Times New Roman"/>
          <w:sz w:val="20"/>
          <w:szCs w:val="20"/>
        </w:rPr>
        <w:t xml:space="preserve"> </w:t>
      </w:r>
      <w:r w:rsidR="6F3B0FED" w:rsidRPr="7FBCBFF8">
        <w:rPr>
          <w:rFonts w:ascii="Georgia" w:hAnsi="Georgia" w:cs="Times New Roman"/>
          <w:sz w:val="20"/>
          <w:szCs w:val="20"/>
        </w:rPr>
        <w:t>information about potential new members submitted by members</w:t>
      </w:r>
      <w:r w:rsidR="769768F9" w:rsidRPr="7FBCBFF8">
        <w:rPr>
          <w:rFonts w:ascii="Georgia" w:hAnsi="Georgia" w:cs="Times New Roman"/>
          <w:sz w:val="20"/>
          <w:szCs w:val="20"/>
        </w:rPr>
        <w:t xml:space="preserve"> </w:t>
      </w:r>
    </w:p>
    <w:p w14:paraId="22A0AE12" w14:textId="344A997D" w:rsidR="00D00597" w:rsidRPr="001C0318" w:rsidRDefault="00D00597" w:rsidP="00F339D0">
      <w:pPr>
        <w:numPr>
          <w:ilvl w:val="0"/>
          <w:numId w:val="85"/>
        </w:numPr>
        <w:spacing w:after="0" w:line="240" w:lineRule="auto"/>
        <w:ind w:left="2160"/>
        <w:rPr>
          <w:rFonts w:ascii="Georgia" w:hAnsi="Georgia" w:cs="Times New Roman"/>
          <w:sz w:val="20"/>
          <w:szCs w:val="20"/>
        </w:rPr>
      </w:pPr>
      <w:r w:rsidRPr="29C1E341">
        <w:rPr>
          <w:rFonts w:ascii="Georgia" w:hAnsi="Georgia" w:cs="Times New Roman"/>
          <w:sz w:val="20"/>
          <w:szCs w:val="20"/>
        </w:rPr>
        <w:t xml:space="preserve">Oversee the membership selection process for </w:t>
      </w:r>
      <w:r w:rsidR="3F411011" w:rsidRPr="00C370C0">
        <w:rPr>
          <w:rFonts w:ascii="Georgia" w:hAnsi="Georgia" w:cs="Times New Roman"/>
          <w:sz w:val="20"/>
          <w:szCs w:val="20"/>
        </w:rPr>
        <w:t xml:space="preserve">primary </w:t>
      </w:r>
      <w:r w:rsidR="075DB0B8" w:rsidRPr="00C370C0">
        <w:rPr>
          <w:rFonts w:ascii="Georgia" w:hAnsi="Georgia" w:cs="Times New Roman"/>
          <w:sz w:val="20"/>
          <w:szCs w:val="20"/>
        </w:rPr>
        <w:t xml:space="preserve">recruitment </w:t>
      </w:r>
      <w:r w:rsidR="3F411011" w:rsidRPr="00C370C0">
        <w:rPr>
          <w:rFonts w:ascii="Georgia" w:hAnsi="Georgia" w:cs="Times New Roman"/>
          <w:sz w:val="20"/>
          <w:szCs w:val="20"/>
        </w:rPr>
        <w:t>and continuous</w:t>
      </w:r>
      <w:r w:rsidR="5766F689" w:rsidRPr="00C370C0">
        <w:rPr>
          <w:rFonts w:ascii="Georgia" w:hAnsi="Georgia" w:cs="Times New Roman"/>
          <w:sz w:val="20"/>
          <w:szCs w:val="20"/>
        </w:rPr>
        <w:t xml:space="preserve"> open bidding</w:t>
      </w:r>
      <w:r w:rsidR="3F411011" w:rsidRPr="00C370C0">
        <w:rPr>
          <w:rFonts w:ascii="Georgia" w:hAnsi="Georgia" w:cs="Times New Roman"/>
          <w:sz w:val="20"/>
          <w:szCs w:val="20"/>
        </w:rPr>
        <w:t xml:space="preserve"> </w:t>
      </w:r>
      <w:r w:rsidR="00CC3FC4" w:rsidRPr="00C370C0">
        <w:rPr>
          <w:rFonts w:ascii="Georgia" w:hAnsi="Georgia" w:cs="Times New Roman"/>
          <w:sz w:val="20"/>
          <w:szCs w:val="20"/>
        </w:rPr>
        <w:t xml:space="preserve">   </w:t>
      </w:r>
    </w:p>
    <w:p w14:paraId="0942BDD0" w14:textId="662460EB" w:rsidR="00D00597" w:rsidRPr="001C0318" w:rsidRDefault="00D00597" w:rsidP="00F339D0">
      <w:pPr>
        <w:numPr>
          <w:ilvl w:val="0"/>
          <w:numId w:val="85"/>
        </w:numPr>
        <w:spacing w:after="0" w:line="240" w:lineRule="auto"/>
        <w:ind w:left="2160"/>
        <w:rPr>
          <w:rFonts w:ascii="Georgia" w:hAnsi="Georgia" w:cs="Times New Roman"/>
          <w:sz w:val="20"/>
          <w:szCs w:val="20"/>
        </w:rPr>
      </w:pPr>
      <w:r w:rsidRPr="29C1E341">
        <w:rPr>
          <w:rFonts w:ascii="Georgia" w:hAnsi="Georgia" w:cs="Times New Roman"/>
          <w:sz w:val="20"/>
          <w:szCs w:val="20"/>
        </w:rPr>
        <w:t xml:space="preserve">Create and enforce member responsibilities related to recruitment </w:t>
      </w:r>
      <w:proofErr w:type="gramStart"/>
      <w:r w:rsidRPr="29C1E341">
        <w:rPr>
          <w:rFonts w:ascii="Georgia" w:hAnsi="Georgia" w:cs="Times New Roman"/>
          <w:sz w:val="20"/>
          <w:szCs w:val="20"/>
        </w:rPr>
        <w:t>for</w:t>
      </w:r>
      <w:proofErr w:type="gramEnd"/>
      <w:r w:rsidRPr="29C1E341">
        <w:rPr>
          <w:rFonts w:ascii="Georgia" w:hAnsi="Georgia" w:cs="Times New Roman"/>
          <w:sz w:val="20"/>
          <w:szCs w:val="20"/>
        </w:rPr>
        <w:t xml:space="preserve"> active collegiate members</w:t>
      </w:r>
      <w:r w:rsidR="00A714A9" w:rsidRPr="29C1E341">
        <w:rPr>
          <w:rFonts w:ascii="Georgia" w:hAnsi="Georgia" w:cs="Times New Roman"/>
          <w:sz w:val="20"/>
          <w:szCs w:val="20"/>
        </w:rPr>
        <w:t xml:space="preserve">, including </w:t>
      </w:r>
      <w:r w:rsidR="00C5011E" w:rsidRPr="29C1E341">
        <w:rPr>
          <w:rFonts w:ascii="Georgia" w:hAnsi="Georgia" w:cs="Times New Roman"/>
          <w:sz w:val="20"/>
          <w:szCs w:val="20"/>
        </w:rPr>
        <w:t xml:space="preserve">approving serving as </w:t>
      </w:r>
      <w:r w:rsidR="00A714A9" w:rsidRPr="29C1E341">
        <w:rPr>
          <w:rFonts w:ascii="Georgia" w:hAnsi="Georgia" w:cs="Times New Roman"/>
          <w:sz w:val="20"/>
          <w:szCs w:val="20"/>
        </w:rPr>
        <w:t xml:space="preserve">Panhellenic </w:t>
      </w:r>
      <w:r w:rsidR="00C5011E" w:rsidRPr="29C1E341">
        <w:rPr>
          <w:rFonts w:ascii="Georgia" w:hAnsi="Georgia" w:cs="Times New Roman"/>
          <w:sz w:val="20"/>
          <w:szCs w:val="20"/>
        </w:rPr>
        <w:t>recruitment counselors</w:t>
      </w:r>
    </w:p>
    <w:p w14:paraId="60787CCC" w14:textId="6EB4E9E5" w:rsidR="00D00597" w:rsidRPr="001C0318" w:rsidRDefault="00D00597" w:rsidP="00F339D0">
      <w:pPr>
        <w:numPr>
          <w:ilvl w:val="0"/>
          <w:numId w:val="85"/>
        </w:numPr>
        <w:spacing w:after="0" w:line="240" w:lineRule="auto"/>
        <w:ind w:left="2160"/>
        <w:rPr>
          <w:rFonts w:ascii="Georgia" w:hAnsi="Georgia" w:cs="Times New Roman"/>
          <w:sz w:val="20"/>
          <w:szCs w:val="20"/>
        </w:rPr>
      </w:pPr>
      <w:r w:rsidRPr="29C1E341">
        <w:rPr>
          <w:rFonts w:ascii="Georgia" w:hAnsi="Georgia" w:cs="Times New Roman"/>
          <w:sz w:val="20"/>
          <w:szCs w:val="20"/>
        </w:rPr>
        <w:t>Ensure members’ adherence to chapter, National Fraternity, College Panhellenic and National Panhellenic recruitment rules and guidelines</w:t>
      </w:r>
    </w:p>
    <w:p w14:paraId="7AD08C29" w14:textId="1B6C2453" w:rsidR="00F339D0" w:rsidRPr="00F339D0" w:rsidRDefault="000B135F" w:rsidP="00F339D0">
      <w:pPr>
        <w:pStyle w:val="ListParagraph"/>
        <w:numPr>
          <w:ilvl w:val="1"/>
          <w:numId w:val="85"/>
        </w:numPr>
        <w:autoSpaceDE w:val="0"/>
        <w:autoSpaceDN w:val="0"/>
        <w:adjustRightInd w:val="0"/>
        <w:spacing w:after="0" w:line="240" w:lineRule="auto"/>
        <w:ind w:left="2160"/>
        <w:rPr>
          <w:rFonts w:ascii="Georgia" w:hAnsi="Georgia" w:cs="Times New Roman"/>
          <w:color w:val="000000"/>
          <w:sz w:val="20"/>
          <w:szCs w:val="20"/>
        </w:rPr>
      </w:pPr>
      <w:r w:rsidRPr="29C1E341" w:rsidDel="00AF52CE">
        <w:rPr>
          <w:rFonts w:ascii="Georgia" w:hAnsi="Georgia" w:cs="Times New Roman"/>
          <w:color w:val="000000" w:themeColor="text1"/>
          <w:sz w:val="20"/>
          <w:szCs w:val="20"/>
        </w:rPr>
        <w:t>Remove a non-executive board member of the recruitment team from office</w:t>
      </w:r>
      <w:bookmarkEnd w:id="5"/>
    </w:p>
    <w:p w14:paraId="3452125D" w14:textId="7B014567" w:rsidR="00676EF3" w:rsidRPr="00F339D0" w:rsidRDefault="00F339D0" w:rsidP="00F339D0">
      <w:pPr>
        <w:pStyle w:val="ListParagraph"/>
        <w:autoSpaceDE w:val="0"/>
        <w:autoSpaceDN w:val="0"/>
        <w:adjustRightInd w:val="0"/>
        <w:spacing w:after="0" w:line="240" w:lineRule="auto"/>
        <w:ind w:left="2160"/>
        <w:rPr>
          <w:rFonts w:ascii="Georgia" w:hAnsi="Georgia" w:cs="Times New Roman"/>
          <w:color w:val="000000"/>
          <w:sz w:val="20"/>
          <w:szCs w:val="20"/>
        </w:rPr>
      </w:pPr>
      <w:r w:rsidRPr="00F339D0">
        <w:rPr>
          <w:rFonts w:ascii="Georgia" w:hAnsi="Georgia" w:cs="Times New Roman"/>
          <w:sz w:val="20"/>
          <w:szCs w:val="20"/>
        </w:rPr>
        <w:t xml:space="preserve"> </w:t>
      </w:r>
    </w:p>
    <w:p w14:paraId="4B974C95" w14:textId="0A78480F" w:rsidR="00676EF3" w:rsidRPr="001C0318" w:rsidRDefault="00676EF3" w:rsidP="00113761">
      <w:pPr>
        <w:spacing w:after="0" w:line="240" w:lineRule="auto"/>
        <w:ind w:left="1440" w:hanging="1440"/>
        <w:rPr>
          <w:rFonts w:ascii="Georgia" w:hAnsi="Georgia" w:cs="Times New Roman"/>
          <w:sz w:val="20"/>
          <w:szCs w:val="20"/>
        </w:rPr>
      </w:pPr>
      <w:r w:rsidRPr="00247409">
        <w:rPr>
          <w:rFonts w:ascii="Georgia" w:hAnsi="Georgia" w:cs="Times New Roman"/>
          <w:b/>
          <w:bCs/>
          <w:sz w:val="20"/>
          <w:szCs w:val="20"/>
        </w:rPr>
        <w:t xml:space="preserve">Section </w:t>
      </w:r>
      <w:r w:rsidR="001842D5" w:rsidRPr="00C370C0">
        <w:rPr>
          <w:rFonts w:ascii="Georgia" w:hAnsi="Georgia" w:cs="Times New Roman"/>
          <w:b/>
          <w:bCs/>
          <w:sz w:val="20"/>
          <w:szCs w:val="20"/>
        </w:rPr>
        <w:t>6</w:t>
      </w:r>
      <w:r w:rsidRPr="00247409">
        <w:rPr>
          <w:rFonts w:ascii="Georgia" w:hAnsi="Georgia" w:cs="Times New Roman"/>
          <w:b/>
          <w:bCs/>
          <w:sz w:val="20"/>
          <w:szCs w:val="20"/>
        </w:rPr>
        <w:t>.</w:t>
      </w:r>
      <w:r w:rsidRPr="00247409">
        <w:rPr>
          <w:rFonts w:ascii="Georgia" w:hAnsi="Georgia" w:cs="Times New Roman"/>
          <w:b/>
          <w:bCs/>
          <w:sz w:val="20"/>
          <w:szCs w:val="20"/>
        </w:rPr>
        <w:tab/>
        <w:t xml:space="preserve">Disciplinary Actions. </w:t>
      </w:r>
      <w:r w:rsidRPr="00247409">
        <w:rPr>
          <w:rFonts w:ascii="Georgia" w:hAnsi="Georgia" w:cs="Times New Roman"/>
          <w:sz w:val="20"/>
          <w:szCs w:val="20"/>
        </w:rPr>
        <w:t xml:space="preserve">Based on the circumstances of </w:t>
      </w:r>
      <w:r w:rsidR="006B10AF" w:rsidRPr="00247409">
        <w:rPr>
          <w:rFonts w:ascii="Georgia" w:hAnsi="Georgia" w:cs="Times New Roman"/>
          <w:sz w:val="20"/>
          <w:szCs w:val="20"/>
        </w:rPr>
        <w:t xml:space="preserve">the member’s </w:t>
      </w:r>
      <w:r w:rsidRPr="00247409">
        <w:rPr>
          <w:rFonts w:ascii="Georgia" w:hAnsi="Georgia" w:cs="Times New Roman"/>
          <w:sz w:val="20"/>
          <w:szCs w:val="20"/>
        </w:rPr>
        <w:t xml:space="preserve">actions, a member who fails to observe and maintain the standards of Alpha Chi Omega </w:t>
      </w:r>
      <w:r w:rsidR="00C55EAF" w:rsidRPr="00247409">
        <w:rPr>
          <w:rFonts w:ascii="Georgia" w:hAnsi="Georgia" w:cs="Times New Roman"/>
          <w:sz w:val="20"/>
          <w:szCs w:val="20"/>
        </w:rPr>
        <w:t xml:space="preserve">should </w:t>
      </w:r>
      <w:r w:rsidRPr="00247409">
        <w:rPr>
          <w:rFonts w:ascii="Georgia" w:hAnsi="Georgia" w:cs="Times New Roman"/>
          <w:sz w:val="20"/>
          <w:szCs w:val="20"/>
        </w:rPr>
        <w:t xml:space="preserve">be placed on </w:t>
      </w:r>
      <w:r w:rsidR="00F15006" w:rsidRPr="00247409">
        <w:rPr>
          <w:rFonts w:ascii="Georgia" w:hAnsi="Georgia" w:cs="Times New Roman"/>
          <w:sz w:val="20"/>
          <w:szCs w:val="20"/>
        </w:rPr>
        <w:t xml:space="preserve">a </w:t>
      </w:r>
      <w:r w:rsidR="00F504F2" w:rsidRPr="00247409">
        <w:rPr>
          <w:rFonts w:ascii="Georgia" w:hAnsi="Georgia" w:cs="Times New Roman"/>
          <w:sz w:val="20"/>
          <w:szCs w:val="20"/>
        </w:rPr>
        <w:t>disciplinary c</w:t>
      </w:r>
      <w:r w:rsidRPr="00247409">
        <w:rPr>
          <w:rFonts w:ascii="Georgia" w:hAnsi="Georgia" w:cs="Times New Roman"/>
          <w:sz w:val="20"/>
          <w:szCs w:val="20"/>
        </w:rPr>
        <w:t>ontract</w:t>
      </w:r>
      <w:r w:rsidR="0044672C" w:rsidRPr="00247409">
        <w:rPr>
          <w:rFonts w:ascii="Georgia" w:hAnsi="Georgia" w:cs="Times New Roman"/>
          <w:sz w:val="20"/>
          <w:szCs w:val="20"/>
        </w:rPr>
        <w:t xml:space="preserve"> or</w:t>
      </w:r>
      <w:r w:rsidR="00F504F2" w:rsidRPr="00247409">
        <w:rPr>
          <w:rFonts w:ascii="Georgia" w:hAnsi="Georgia" w:cs="Times New Roman"/>
          <w:sz w:val="20"/>
          <w:szCs w:val="20"/>
        </w:rPr>
        <w:t xml:space="preserve"> temporary s</w:t>
      </w:r>
      <w:r w:rsidRPr="00247409">
        <w:rPr>
          <w:rFonts w:ascii="Georgia" w:hAnsi="Georgia" w:cs="Times New Roman"/>
          <w:sz w:val="20"/>
          <w:szCs w:val="20"/>
        </w:rPr>
        <w:t>uspension</w:t>
      </w:r>
      <w:r w:rsidR="0044672C" w:rsidRPr="00247409">
        <w:rPr>
          <w:rFonts w:ascii="Georgia" w:hAnsi="Georgia" w:cs="Times New Roman"/>
          <w:sz w:val="20"/>
          <w:szCs w:val="20"/>
        </w:rPr>
        <w:t xml:space="preserve"> </w:t>
      </w:r>
      <w:r w:rsidR="0044672C" w:rsidRPr="001C0318">
        <w:rPr>
          <w:rFonts w:ascii="Georgia" w:hAnsi="Georgia" w:cs="Times New Roman"/>
          <w:sz w:val="20"/>
          <w:szCs w:val="20"/>
        </w:rPr>
        <w:t xml:space="preserve">by the </w:t>
      </w:r>
      <w:r w:rsidR="00B51A8D" w:rsidRPr="001C0318">
        <w:rPr>
          <w:rFonts w:ascii="Georgia" w:hAnsi="Georgia" w:cs="Times New Roman"/>
          <w:sz w:val="20"/>
          <w:szCs w:val="20"/>
        </w:rPr>
        <w:t>chapter</w:t>
      </w:r>
      <w:r w:rsidR="0044672C" w:rsidRPr="001C0318">
        <w:rPr>
          <w:rFonts w:ascii="Georgia" w:hAnsi="Georgia" w:cs="Times New Roman"/>
          <w:sz w:val="20"/>
          <w:szCs w:val="20"/>
        </w:rPr>
        <w:t xml:space="preserve">. The </w:t>
      </w:r>
      <w:r w:rsidR="00B51A8D" w:rsidRPr="001C0318">
        <w:rPr>
          <w:rFonts w:ascii="Georgia" w:hAnsi="Georgia" w:cs="Times New Roman"/>
          <w:sz w:val="20"/>
          <w:szCs w:val="20"/>
        </w:rPr>
        <w:t>chapter</w:t>
      </w:r>
      <w:r w:rsidR="0044672C" w:rsidRPr="001C0318">
        <w:rPr>
          <w:rFonts w:ascii="Georgia" w:hAnsi="Georgia" w:cs="Times New Roman"/>
          <w:sz w:val="20"/>
          <w:szCs w:val="20"/>
        </w:rPr>
        <w:t xml:space="preserve"> may also petition </w:t>
      </w:r>
      <w:r w:rsidR="00F65E3F" w:rsidRPr="001C0318">
        <w:rPr>
          <w:rFonts w:ascii="Georgia" w:hAnsi="Georgia" w:cs="Times New Roman"/>
          <w:sz w:val="20"/>
          <w:szCs w:val="20"/>
        </w:rPr>
        <w:t xml:space="preserve">the National Council </w:t>
      </w:r>
      <w:r w:rsidR="00F504F2" w:rsidRPr="001C0318">
        <w:rPr>
          <w:rFonts w:ascii="Georgia" w:hAnsi="Georgia" w:cs="Times New Roman"/>
          <w:sz w:val="20"/>
          <w:szCs w:val="20"/>
        </w:rPr>
        <w:t>for disciplinary s</w:t>
      </w:r>
      <w:r w:rsidR="0044672C" w:rsidRPr="001C0318">
        <w:rPr>
          <w:rFonts w:ascii="Georgia" w:hAnsi="Georgia" w:cs="Times New Roman"/>
          <w:sz w:val="20"/>
          <w:szCs w:val="20"/>
        </w:rPr>
        <w:t>uspension</w:t>
      </w:r>
      <w:r w:rsidR="00F65E3F" w:rsidRPr="001C0318">
        <w:rPr>
          <w:rFonts w:ascii="Georgia" w:hAnsi="Georgia" w:cs="Times New Roman"/>
          <w:sz w:val="20"/>
          <w:szCs w:val="20"/>
        </w:rPr>
        <w:t>.</w:t>
      </w:r>
    </w:p>
    <w:p w14:paraId="0661BEF5" w14:textId="77777777" w:rsidR="00F65E3F" w:rsidRPr="001C0318" w:rsidRDefault="00F65E3F" w:rsidP="00017B69">
      <w:pPr>
        <w:spacing w:after="0" w:line="240" w:lineRule="auto"/>
        <w:ind w:left="1440" w:hanging="1440"/>
        <w:jc w:val="both"/>
        <w:rPr>
          <w:rFonts w:ascii="Georgia" w:hAnsi="Georgia" w:cs="Times New Roman"/>
          <w:sz w:val="20"/>
          <w:szCs w:val="20"/>
        </w:rPr>
      </w:pPr>
    </w:p>
    <w:p w14:paraId="6EE773C6" w14:textId="355BAAFD" w:rsidR="00454152" w:rsidRPr="001C0318" w:rsidRDefault="00676EF3" w:rsidP="00113761">
      <w:pPr>
        <w:spacing w:after="0" w:line="240" w:lineRule="auto"/>
        <w:ind w:left="1440"/>
        <w:rPr>
          <w:rFonts w:ascii="Georgia" w:hAnsi="Georgia" w:cs="Times New Roman"/>
          <w:b/>
          <w:bCs/>
          <w:sz w:val="20"/>
          <w:szCs w:val="20"/>
        </w:rPr>
      </w:pPr>
      <w:r w:rsidRPr="001C0318">
        <w:rPr>
          <w:rFonts w:ascii="Georgia" w:hAnsi="Georgia" w:cs="Times New Roman"/>
          <w:sz w:val="20"/>
          <w:szCs w:val="20"/>
        </w:rPr>
        <w:t xml:space="preserve">[National Fraternity policies relating to the following disciplinary actions are contained in the </w:t>
      </w:r>
      <w:r w:rsidRPr="00F339D0">
        <w:rPr>
          <w:rFonts w:ascii="Georgia" w:hAnsi="Georgia" w:cs="Times New Roman"/>
          <w:iCs/>
          <w:sz w:val="20"/>
          <w:szCs w:val="20"/>
        </w:rPr>
        <w:t>Policies of Alpha Chi Omega Fraternity</w:t>
      </w:r>
      <w:r w:rsidRPr="001C0318">
        <w:rPr>
          <w:rFonts w:ascii="Georgia" w:hAnsi="Georgia" w:cs="Times New Roman"/>
          <w:sz w:val="20"/>
          <w:szCs w:val="20"/>
        </w:rPr>
        <w:t>.]</w:t>
      </w:r>
    </w:p>
    <w:p w14:paraId="40516AAA" w14:textId="77777777" w:rsidR="00454152" w:rsidRPr="001C0318" w:rsidRDefault="00454152" w:rsidP="00017B69">
      <w:pPr>
        <w:spacing w:after="0" w:line="240" w:lineRule="auto"/>
        <w:jc w:val="both"/>
        <w:rPr>
          <w:rFonts w:ascii="Georgia" w:hAnsi="Georgia" w:cs="Times New Roman"/>
          <w:b/>
          <w:bCs/>
          <w:sz w:val="20"/>
          <w:szCs w:val="20"/>
        </w:rPr>
      </w:pPr>
    </w:p>
    <w:p w14:paraId="2359AA8F" w14:textId="033EBBBC" w:rsidR="00315FDF" w:rsidRPr="00247409" w:rsidRDefault="00676EF3" w:rsidP="00F339D0">
      <w:pPr>
        <w:pStyle w:val="Default"/>
        <w:numPr>
          <w:ilvl w:val="0"/>
          <w:numId w:val="149"/>
        </w:numPr>
        <w:ind w:hanging="360"/>
        <w:rPr>
          <w:rFonts w:ascii="Georgia" w:hAnsi="Georgia"/>
          <w:color w:val="auto"/>
        </w:rPr>
      </w:pPr>
      <w:r w:rsidRPr="29C1E341">
        <w:rPr>
          <w:rFonts w:ascii="Georgia" w:hAnsi="Georgia" w:cs="Times New Roman"/>
          <w:b/>
          <w:bCs/>
          <w:color w:val="auto"/>
          <w:sz w:val="20"/>
          <w:szCs w:val="20"/>
        </w:rPr>
        <w:t xml:space="preserve">Disciplinary Contract. </w:t>
      </w:r>
      <w:r w:rsidR="00701FC6" w:rsidRPr="29C1E341">
        <w:rPr>
          <w:rFonts w:ascii="Georgia" w:eastAsiaTheme="minorEastAsia" w:hAnsi="Georgia" w:cs="Times New Roman"/>
          <w:color w:val="auto"/>
          <w:sz w:val="20"/>
          <w:szCs w:val="20"/>
        </w:rPr>
        <w:t>A</w:t>
      </w:r>
      <w:r w:rsidR="00872294" w:rsidRPr="29C1E341">
        <w:rPr>
          <w:rFonts w:ascii="Georgia" w:eastAsiaTheme="minorEastAsia" w:hAnsi="Georgia" w:cs="Times New Roman"/>
          <w:color w:val="auto"/>
          <w:sz w:val="20"/>
          <w:szCs w:val="20"/>
        </w:rPr>
        <w:t xml:space="preserve"> collegiate member may be placed on a disciplinary contract when </w:t>
      </w:r>
      <w:r w:rsidRPr="29C1E341">
        <w:rPr>
          <w:rFonts w:ascii="Georgia" w:eastAsiaTheme="minorEastAsia" w:hAnsi="Georgia" w:cs="Times New Roman"/>
          <w:color w:val="auto"/>
          <w:sz w:val="20"/>
          <w:szCs w:val="20"/>
        </w:rPr>
        <w:t xml:space="preserve">the member’s </w:t>
      </w:r>
      <w:r w:rsidR="00872294" w:rsidRPr="29C1E341">
        <w:rPr>
          <w:rFonts w:ascii="Georgia" w:eastAsiaTheme="minorEastAsia" w:hAnsi="Georgia" w:cs="Times New Roman"/>
          <w:color w:val="auto"/>
          <w:sz w:val="20"/>
          <w:szCs w:val="20"/>
        </w:rPr>
        <w:t>conduct does not meet expectations of membership in Alpha</w:t>
      </w:r>
      <w:r w:rsidR="00565C32" w:rsidRPr="29C1E341">
        <w:rPr>
          <w:rFonts w:ascii="Georgia" w:eastAsiaTheme="minorEastAsia" w:hAnsi="Georgia" w:cs="Times New Roman"/>
          <w:color w:val="auto"/>
          <w:sz w:val="20"/>
          <w:szCs w:val="20"/>
        </w:rPr>
        <w:t> </w:t>
      </w:r>
      <w:r w:rsidR="00872294" w:rsidRPr="29C1E341">
        <w:rPr>
          <w:rFonts w:ascii="Georgia" w:eastAsiaTheme="minorEastAsia" w:hAnsi="Georgia" w:cs="Times New Roman"/>
          <w:color w:val="auto"/>
          <w:sz w:val="20"/>
          <w:szCs w:val="20"/>
        </w:rPr>
        <w:t xml:space="preserve">Chi Omega. </w:t>
      </w:r>
      <w:r w:rsidR="00872294" w:rsidRPr="29C1E341">
        <w:rPr>
          <w:rFonts w:ascii="Georgia" w:hAnsi="Georgia" w:cs="Times New Roman"/>
          <w:color w:val="auto"/>
          <w:sz w:val="20"/>
          <w:szCs w:val="20"/>
        </w:rPr>
        <w:t xml:space="preserve">A member placed on a disciplinary contract receives a copy of the contract’s terms and conditions. The conditions shall include the consequence(s) of noncompliance. If the member fails to meet these terms and conditions, proceedings may be initiated to alter </w:t>
      </w:r>
      <w:r w:rsidRPr="29C1E341">
        <w:rPr>
          <w:rFonts w:ascii="Georgia" w:hAnsi="Georgia" w:cs="Times New Roman"/>
          <w:color w:val="auto"/>
          <w:sz w:val="20"/>
          <w:szCs w:val="20"/>
        </w:rPr>
        <w:t>the member’s</w:t>
      </w:r>
      <w:r w:rsidR="00846723" w:rsidRPr="29C1E341">
        <w:rPr>
          <w:rFonts w:ascii="Georgia" w:hAnsi="Georgia" w:cs="Times New Roman"/>
          <w:color w:val="auto"/>
          <w:sz w:val="20"/>
          <w:szCs w:val="20"/>
        </w:rPr>
        <w:t xml:space="preserve"> </w:t>
      </w:r>
      <w:r w:rsidR="00872294" w:rsidRPr="29C1E341">
        <w:rPr>
          <w:rFonts w:ascii="Georgia" w:hAnsi="Georgia" w:cs="Times New Roman"/>
          <w:color w:val="auto"/>
          <w:sz w:val="20"/>
          <w:szCs w:val="20"/>
        </w:rPr>
        <w:t>status as a member in good standing.</w:t>
      </w:r>
      <w:r w:rsidR="00872294" w:rsidRPr="29C1E341">
        <w:rPr>
          <w:rFonts w:ascii="Georgia" w:hAnsi="Georgia"/>
          <w:color w:val="auto"/>
        </w:rPr>
        <w:t xml:space="preserve"> </w:t>
      </w:r>
    </w:p>
    <w:p w14:paraId="547C39CC" w14:textId="77777777" w:rsidR="00315FDF" w:rsidRPr="00247409" w:rsidRDefault="00315FDF" w:rsidP="00315FDF">
      <w:pPr>
        <w:pStyle w:val="Default"/>
        <w:ind w:left="720" w:hanging="720"/>
        <w:rPr>
          <w:rFonts w:ascii="Georgia" w:hAnsi="Georgia" w:cs="Times New Roman"/>
          <w:color w:val="auto"/>
          <w:sz w:val="20"/>
          <w:szCs w:val="20"/>
        </w:rPr>
      </w:pPr>
    </w:p>
    <w:p w14:paraId="12214E52" w14:textId="4B9E5248" w:rsidR="00315FDF" w:rsidRPr="00247409" w:rsidRDefault="00315FDF" w:rsidP="00DA0769">
      <w:pPr>
        <w:pStyle w:val="Default"/>
        <w:ind w:left="2160"/>
        <w:rPr>
          <w:rFonts w:ascii="Georgia" w:hAnsi="Georgia" w:cs="Times New Roman"/>
          <w:color w:val="auto"/>
          <w:sz w:val="20"/>
          <w:szCs w:val="20"/>
        </w:rPr>
      </w:pPr>
      <w:r w:rsidRPr="00247409">
        <w:rPr>
          <w:rFonts w:ascii="Georgia" w:hAnsi="Georgia" w:cs="Times New Roman"/>
          <w:color w:val="auto"/>
          <w:sz w:val="20"/>
          <w:szCs w:val="20"/>
        </w:rPr>
        <w:t xml:space="preserve">In addition to the </w:t>
      </w:r>
      <w:r w:rsidR="00080751" w:rsidRPr="00247409">
        <w:rPr>
          <w:rFonts w:ascii="Georgia" w:hAnsi="Georgia" w:cs="Times New Roman"/>
          <w:color w:val="auto"/>
          <w:sz w:val="20"/>
          <w:szCs w:val="20"/>
        </w:rPr>
        <w:t>c</w:t>
      </w:r>
      <w:r w:rsidRPr="00247409">
        <w:rPr>
          <w:rFonts w:ascii="Georgia" w:hAnsi="Georgia" w:cs="Times New Roman"/>
          <w:color w:val="auto"/>
          <w:sz w:val="20"/>
          <w:szCs w:val="20"/>
        </w:rPr>
        <w:t xml:space="preserve">hapter </w:t>
      </w:r>
      <w:r w:rsidR="00080751" w:rsidRPr="00247409">
        <w:rPr>
          <w:rFonts w:ascii="Georgia" w:hAnsi="Georgia" w:cs="Times New Roman"/>
          <w:color w:val="auto"/>
          <w:sz w:val="20"/>
          <w:szCs w:val="20"/>
        </w:rPr>
        <w:t>r</w:t>
      </w:r>
      <w:r w:rsidRPr="00247409">
        <w:rPr>
          <w:rFonts w:ascii="Georgia" w:hAnsi="Georgia" w:cs="Times New Roman"/>
          <w:color w:val="auto"/>
          <w:sz w:val="20"/>
          <w:szCs w:val="20"/>
        </w:rPr>
        <w:t xml:space="preserve">elations and </w:t>
      </w:r>
      <w:r w:rsidR="00080751" w:rsidRPr="00247409">
        <w:rPr>
          <w:rFonts w:ascii="Georgia" w:hAnsi="Georgia" w:cs="Times New Roman"/>
          <w:color w:val="auto"/>
          <w:sz w:val="20"/>
          <w:szCs w:val="20"/>
        </w:rPr>
        <w:t>s</w:t>
      </w:r>
      <w:r w:rsidRPr="00247409">
        <w:rPr>
          <w:rFonts w:ascii="Georgia" w:hAnsi="Georgia" w:cs="Times New Roman"/>
          <w:color w:val="auto"/>
          <w:sz w:val="20"/>
          <w:szCs w:val="20"/>
        </w:rPr>
        <w:t xml:space="preserve">tandards </w:t>
      </w:r>
      <w:r w:rsidR="00080751" w:rsidRPr="00247409">
        <w:rPr>
          <w:rFonts w:ascii="Georgia" w:hAnsi="Georgia" w:cs="Times New Roman"/>
          <w:color w:val="auto"/>
          <w:sz w:val="20"/>
          <w:szCs w:val="20"/>
        </w:rPr>
        <w:t>b</w:t>
      </w:r>
      <w:r w:rsidRPr="00247409">
        <w:rPr>
          <w:rFonts w:ascii="Georgia" w:hAnsi="Georgia" w:cs="Times New Roman"/>
          <w:color w:val="auto"/>
          <w:sz w:val="20"/>
          <w:szCs w:val="20"/>
        </w:rPr>
        <w:t xml:space="preserve">oard, a designated representative of the National Fraternity also may place an active </w:t>
      </w:r>
      <w:proofErr w:type="gramStart"/>
      <w:r w:rsidRPr="00247409">
        <w:rPr>
          <w:rFonts w:ascii="Georgia" w:hAnsi="Georgia" w:cs="Times New Roman"/>
          <w:color w:val="auto"/>
          <w:sz w:val="20"/>
          <w:szCs w:val="20"/>
        </w:rPr>
        <w:t>collegiate member</w:t>
      </w:r>
      <w:proofErr w:type="gramEnd"/>
      <w:r w:rsidRPr="00247409">
        <w:rPr>
          <w:rFonts w:ascii="Georgia" w:hAnsi="Georgia" w:cs="Times New Roman"/>
          <w:color w:val="auto"/>
          <w:sz w:val="20"/>
          <w:szCs w:val="20"/>
        </w:rPr>
        <w:t xml:space="preserve"> on a disciplinary contract. </w:t>
      </w:r>
    </w:p>
    <w:p w14:paraId="2E807D59" w14:textId="77777777" w:rsidR="00315FDF" w:rsidRPr="00247409" w:rsidRDefault="00315FDF" w:rsidP="00315FDF">
      <w:pPr>
        <w:pStyle w:val="Default"/>
        <w:ind w:left="720"/>
        <w:rPr>
          <w:rFonts w:ascii="Georgia" w:hAnsi="Georgia" w:cs="Times New Roman"/>
          <w:color w:val="auto"/>
          <w:sz w:val="20"/>
          <w:szCs w:val="20"/>
        </w:rPr>
      </w:pPr>
    </w:p>
    <w:p w14:paraId="0E75DFCA" w14:textId="648997AF" w:rsidR="00676EF3" w:rsidRPr="00247409" w:rsidRDefault="00315FDF" w:rsidP="00DA0769">
      <w:pPr>
        <w:pStyle w:val="Default"/>
        <w:ind w:left="2160"/>
        <w:rPr>
          <w:rFonts w:ascii="Georgia" w:hAnsi="Georgia"/>
          <w:color w:val="auto"/>
        </w:rPr>
      </w:pPr>
      <w:r w:rsidRPr="29C1E341">
        <w:rPr>
          <w:rFonts w:ascii="Georgia" w:hAnsi="Georgia" w:cs="Times New Roman"/>
          <w:color w:val="auto"/>
          <w:sz w:val="20"/>
          <w:szCs w:val="20"/>
        </w:rPr>
        <w:t>A member placed on a disciplinary contract is responsible for all National Fraternity</w:t>
      </w:r>
      <w:r w:rsidR="00565C32" w:rsidRPr="29C1E341">
        <w:rPr>
          <w:rFonts w:ascii="Georgia" w:hAnsi="Georgia" w:cs="Times New Roman"/>
          <w:color w:val="auto"/>
          <w:sz w:val="20"/>
          <w:szCs w:val="20"/>
        </w:rPr>
        <w:t xml:space="preserve"> and</w:t>
      </w:r>
      <w:r w:rsidRPr="29C1E341">
        <w:rPr>
          <w:rFonts w:ascii="Georgia" w:hAnsi="Georgia" w:cs="Times New Roman"/>
          <w:color w:val="auto"/>
          <w:sz w:val="20"/>
          <w:szCs w:val="20"/>
        </w:rPr>
        <w:t xml:space="preserve"> collegiate chapter financial obligations during the term of the contract. The </w:t>
      </w:r>
      <w:proofErr w:type="gramStart"/>
      <w:r w:rsidRPr="29C1E341">
        <w:rPr>
          <w:rFonts w:ascii="Georgia" w:hAnsi="Georgia" w:cs="Times New Roman"/>
          <w:color w:val="auto"/>
          <w:sz w:val="20"/>
          <w:szCs w:val="20"/>
        </w:rPr>
        <w:t>time period</w:t>
      </w:r>
      <w:proofErr w:type="gramEnd"/>
      <w:r w:rsidRPr="29C1E341">
        <w:rPr>
          <w:rFonts w:ascii="Georgia" w:hAnsi="Georgia" w:cs="Times New Roman"/>
          <w:color w:val="auto"/>
          <w:sz w:val="20"/>
          <w:szCs w:val="20"/>
        </w:rPr>
        <w:t xml:space="preserve"> for a disciplinary contract is not to exceed </w:t>
      </w:r>
      <w:r w:rsidRPr="29C1E341">
        <w:rPr>
          <w:rFonts w:ascii="Georgia" w:hAnsi="Georgia" w:cs="Times New Roman"/>
          <w:color w:val="auto"/>
          <w:sz w:val="20"/>
          <w:szCs w:val="20"/>
        </w:rPr>
        <w:lastRenderedPageBreak/>
        <w:t xml:space="preserve">one calendar year. </w:t>
      </w:r>
      <w:r w:rsidR="00565C32" w:rsidRPr="29C1E341">
        <w:rPr>
          <w:rFonts w:ascii="Georgia" w:hAnsi="Georgia" w:cs="Times New Roman"/>
          <w:color w:val="auto"/>
          <w:sz w:val="20"/>
          <w:szCs w:val="20"/>
        </w:rPr>
        <w:t xml:space="preserve">The </w:t>
      </w:r>
      <w:r w:rsidR="00080751" w:rsidRPr="29C1E341">
        <w:rPr>
          <w:rFonts w:ascii="Georgia" w:hAnsi="Georgia" w:cs="Times New Roman"/>
          <w:color w:val="auto"/>
          <w:sz w:val="20"/>
          <w:szCs w:val="20"/>
        </w:rPr>
        <w:t>c</w:t>
      </w:r>
      <w:r w:rsidRPr="29C1E341">
        <w:rPr>
          <w:rFonts w:ascii="Georgia" w:hAnsi="Georgia" w:cs="Times New Roman"/>
          <w:color w:val="auto"/>
          <w:sz w:val="20"/>
          <w:szCs w:val="20"/>
        </w:rPr>
        <w:t xml:space="preserve">hapter </w:t>
      </w:r>
      <w:r w:rsidR="00080751" w:rsidRPr="29C1E341">
        <w:rPr>
          <w:rFonts w:ascii="Georgia" w:hAnsi="Georgia" w:cs="Times New Roman"/>
          <w:color w:val="auto"/>
          <w:sz w:val="20"/>
          <w:szCs w:val="20"/>
        </w:rPr>
        <w:t>r</w:t>
      </w:r>
      <w:r w:rsidRPr="29C1E341">
        <w:rPr>
          <w:rFonts w:ascii="Georgia" w:hAnsi="Georgia" w:cs="Times New Roman"/>
          <w:color w:val="auto"/>
          <w:sz w:val="20"/>
          <w:szCs w:val="20"/>
        </w:rPr>
        <w:t xml:space="preserve">elations and </w:t>
      </w:r>
      <w:r w:rsidR="00080751" w:rsidRPr="29C1E341">
        <w:rPr>
          <w:rFonts w:ascii="Georgia" w:hAnsi="Georgia" w:cs="Times New Roman"/>
          <w:color w:val="auto"/>
          <w:sz w:val="20"/>
          <w:szCs w:val="20"/>
        </w:rPr>
        <w:t>s</w:t>
      </w:r>
      <w:r w:rsidRPr="29C1E341">
        <w:rPr>
          <w:rFonts w:ascii="Georgia" w:hAnsi="Georgia" w:cs="Times New Roman"/>
          <w:color w:val="auto"/>
          <w:sz w:val="20"/>
          <w:szCs w:val="20"/>
        </w:rPr>
        <w:t xml:space="preserve">tandards </w:t>
      </w:r>
      <w:r w:rsidR="00080751" w:rsidRPr="29C1E341">
        <w:rPr>
          <w:rFonts w:ascii="Georgia" w:hAnsi="Georgia" w:cs="Times New Roman"/>
          <w:color w:val="auto"/>
          <w:sz w:val="20"/>
          <w:szCs w:val="20"/>
        </w:rPr>
        <w:t>b</w:t>
      </w:r>
      <w:r w:rsidRPr="29C1E341">
        <w:rPr>
          <w:rFonts w:ascii="Georgia" w:hAnsi="Georgia" w:cs="Times New Roman"/>
          <w:color w:val="auto"/>
          <w:sz w:val="20"/>
          <w:szCs w:val="20"/>
        </w:rPr>
        <w:t>oard</w:t>
      </w:r>
      <w:r w:rsidR="0016364C" w:rsidRPr="29C1E341">
        <w:rPr>
          <w:rFonts w:ascii="Georgia" w:hAnsi="Georgia" w:cs="Times New Roman"/>
          <w:color w:val="auto"/>
          <w:sz w:val="20"/>
          <w:szCs w:val="20"/>
        </w:rPr>
        <w:t xml:space="preserve"> or</w:t>
      </w:r>
      <w:r w:rsidRPr="29C1E341">
        <w:rPr>
          <w:rFonts w:ascii="Georgia" w:hAnsi="Georgia" w:cs="Times New Roman"/>
          <w:color w:val="auto"/>
          <w:sz w:val="20"/>
          <w:szCs w:val="20"/>
        </w:rPr>
        <w:t xml:space="preserve"> a designated representative of the National </w:t>
      </w:r>
      <w:proofErr w:type="gramStart"/>
      <w:r w:rsidRPr="29C1E341">
        <w:rPr>
          <w:rFonts w:ascii="Georgia" w:hAnsi="Georgia" w:cs="Times New Roman"/>
          <w:color w:val="auto"/>
          <w:sz w:val="20"/>
          <w:szCs w:val="20"/>
        </w:rPr>
        <w:t>Fraternity,</w:t>
      </w:r>
      <w:proofErr w:type="gramEnd"/>
      <w:r w:rsidRPr="29C1E341">
        <w:rPr>
          <w:rFonts w:ascii="Georgia" w:hAnsi="Georgia" w:cs="Times New Roman"/>
          <w:color w:val="auto"/>
          <w:sz w:val="20"/>
          <w:szCs w:val="20"/>
        </w:rPr>
        <w:t xml:space="preserve"> shall periodically review the contract for compliance.</w:t>
      </w:r>
    </w:p>
    <w:p w14:paraId="5B170EAA" w14:textId="77777777" w:rsidR="00676EF3" w:rsidRPr="00247409" w:rsidRDefault="00676EF3" w:rsidP="00113761">
      <w:pPr>
        <w:spacing w:after="0" w:line="240" w:lineRule="auto"/>
        <w:ind w:left="1440"/>
        <w:jc w:val="both"/>
        <w:rPr>
          <w:rFonts w:ascii="Georgia" w:hAnsi="Georgia" w:cs="Times New Roman"/>
          <w:sz w:val="20"/>
          <w:szCs w:val="20"/>
        </w:rPr>
      </w:pPr>
    </w:p>
    <w:p w14:paraId="348AA9CB" w14:textId="46970D1E" w:rsidR="008D2439" w:rsidRPr="00F339D0" w:rsidRDefault="00676EF3" w:rsidP="0003241A">
      <w:pPr>
        <w:pStyle w:val="ListParagraph"/>
        <w:numPr>
          <w:ilvl w:val="0"/>
          <w:numId w:val="149"/>
        </w:numPr>
        <w:ind w:hanging="360"/>
        <w:rPr>
          <w:rFonts w:ascii="Georgia" w:hAnsi="Georgia" w:cs="Times New Roman"/>
          <w:sz w:val="20"/>
          <w:szCs w:val="20"/>
        </w:rPr>
      </w:pPr>
      <w:r w:rsidRPr="0003241A">
        <w:rPr>
          <w:rFonts w:ascii="Georgia" w:hAnsi="Georgia" w:cs="Times New Roman"/>
          <w:b/>
          <w:bCs/>
          <w:sz w:val="20"/>
          <w:szCs w:val="20"/>
        </w:rPr>
        <w:t>Temporary Suspension.</w:t>
      </w:r>
      <w:r w:rsidRPr="0003241A">
        <w:rPr>
          <w:rFonts w:ascii="Georgia" w:hAnsi="Georgia" w:cs="Times New Roman"/>
          <w:sz w:val="20"/>
          <w:szCs w:val="20"/>
        </w:rPr>
        <w:t xml:space="preserve"> </w:t>
      </w:r>
      <w:r w:rsidR="09482269" w:rsidRPr="00C370C0">
        <w:rPr>
          <w:rFonts w:ascii="Georgia" w:hAnsi="Georgia" w:cs="Times New Roman"/>
          <w:sz w:val="20"/>
          <w:szCs w:val="20"/>
        </w:rPr>
        <w:t>A member is placed on temporary suspension</w:t>
      </w:r>
      <w:r w:rsidR="00347ED4" w:rsidRPr="00C370C0">
        <w:rPr>
          <w:rFonts w:ascii="Georgia" w:hAnsi="Georgia" w:cs="Times New Roman"/>
          <w:sz w:val="20"/>
          <w:szCs w:val="20"/>
        </w:rPr>
        <w:t xml:space="preserve"> </w:t>
      </w:r>
      <w:r w:rsidR="516C87B2" w:rsidRPr="00C370C0">
        <w:rPr>
          <w:rFonts w:ascii="Georgia" w:hAnsi="Georgia" w:cs="Times New Roman"/>
          <w:sz w:val="20"/>
          <w:szCs w:val="20"/>
        </w:rPr>
        <w:t>if behavior or actions require immediate action.</w:t>
      </w:r>
      <w:r w:rsidR="00F01243" w:rsidRPr="00C370C0">
        <w:rPr>
          <w:rFonts w:ascii="Georgia" w:hAnsi="Georgia" w:cs="Times New Roman"/>
          <w:sz w:val="20"/>
          <w:szCs w:val="20"/>
        </w:rPr>
        <w:t xml:space="preserve"> </w:t>
      </w:r>
      <w:r w:rsidR="00CC3A6B" w:rsidRPr="0003241A">
        <w:rPr>
          <w:rFonts w:ascii="Georgia" w:hAnsi="Georgia" w:cs="Times New Roman"/>
          <w:sz w:val="20"/>
          <w:szCs w:val="20"/>
        </w:rPr>
        <w:t>A</w:t>
      </w:r>
      <w:r w:rsidRPr="0003241A">
        <w:rPr>
          <w:rFonts w:ascii="Georgia" w:hAnsi="Georgia" w:cs="Times New Roman"/>
          <w:sz w:val="20"/>
          <w:szCs w:val="20"/>
        </w:rPr>
        <w:t xml:space="preserve"> designated representative of the National Fraternity, </w:t>
      </w:r>
      <w:r w:rsidR="005F4CAA" w:rsidRPr="0003241A">
        <w:rPr>
          <w:rFonts w:ascii="Georgia" w:hAnsi="Georgia" w:cs="Times New Roman"/>
          <w:sz w:val="20"/>
          <w:szCs w:val="20"/>
        </w:rPr>
        <w:t>c</w:t>
      </w:r>
      <w:r w:rsidR="00B51A8D" w:rsidRPr="0003241A">
        <w:rPr>
          <w:rFonts w:ascii="Georgia" w:hAnsi="Georgia" w:cs="Times New Roman"/>
          <w:sz w:val="20"/>
          <w:szCs w:val="20"/>
        </w:rPr>
        <w:t>hapter</w:t>
      </w:r>
      <w:r w:rsidRPr="0003241A">
        <w:rPr>
          <w:rFonts w:ascii="Georgia" w:hAnsi="Georgia" w:cs="Times New Roman"/>
          <w:sz w:val="20"/>
          <w:szCs w:val="20"/>
        </w:rPr>
        <w:t xml:space="preserve"> </w:t>
      </w:r>
      <w:r w:rsidR="005F4CAA" w:rsidRPr="0003241A">
        <w:rPr>
          <w:rFonts w:ascii="Georgia" w:hAnsi="Georgia" w:cs="Times New Roman"/>
          <w:sz w:val="20"/>
          <w:szCs w:val="20"/>
        </w:rPr>
        <w:t>a</w:t>
      </w:r>
      <w:r w:rsidRPr="0003241A">
        <w:rPr>
          <w:rFonts w:ascii="Georgia" w:hAnsi="Georgia" w:cs="Times New Roman"/>
          <w:sz w:val="20"/>
          <w:szCs w:val="20"/>
        </w:rPr>
        <w:t xml:space="preserve">dvisor, </w:t>
      </w:r>
      <w:r w:rsidR="00B51A8D" w:rsidRPr="0003241A">
        <w:rPr>
          <w:rFonts w:ascii="Georgia" w:hAnsi="Georgia" w:cs="Times New Roman"/>
          <w:sz w:val="20"/>
          <w:szCs w:val="20"/>
        </w:rPr>
        <w:t>chapter president</w:t>
      </w:r>
      <w:r w:rsidRPr="0003241A">
        <w:rPr>
          <w:rFonts w:ascii="Georgia" w:hAnsi="Georgia" w:cs="Times New Roman"/>
          <w:sz w:val="20"/>
          <w:szCs w:val="20"/>
        </w:rPr>
        <w:t xml:space="preserve"> </w:t>
      </w:r>
      <w:r w:rsidR="005360A7" w:rsidRPr="0003241A">
        <w:rPr>
          <w:rFonts w:ascii="Georgia" w:hAnsi="Georgia" w:cs="Times New Roman"/>
          <w:sz w:val="20"/>
          <w:szCs w:val="20"/>
        </w:rPr>
        <w:t xml:space="preserve">or </w:t>
      </w:r>
      <w:r w:rsidR="00B51A8D" w:rsidRPr="0003241A">
        <w:rPr>
          <w:rFonts w:ascii="Georgia" w:hAnsi="Georgia" w:cs="Times New Roman"/>
          <w:sz w:val="20"/>
          <w:szCs w:val="20"/>
        </w:rPr>
        <w:t xml:space="preserve">vice president chapter relations and </w:t>
      </w:r>
      <w:r w:rsidR="00FF015D" w:rsidRPr="0003241A">
        <w:rPr>
          <w:rFonts w:ascii="Georgia" w:hAnsi="Georgia" w:cs="Times New Roman"/>
          <w:sz w:val="20"/>
          <w:szCs w:val="20"/>
        </w:rPr>
        <w:t>standards may</w:t>
      </w:r>
      <w:r w:rsidRPr="0003241A">
        <w:rPr>
          <w:rFonts w:ascii="Georgia" w:hAnsi="Georgia" w:cs="Times New Roman"/>
          <w:sz w:val="20"/>
          <w:szCs w:val="20"/>
        </w:rPr>
        <w:t xml:space="preserve"> place an active collegiate member on </w:t>
      </w:r>
      <w:r w:rsidR="002F146C" w:rsidRPr="0003241A">
        <w:rPr>
          <w:rFonts w:ascii="Georgia" w:hAnsi="Georgia" w:cs="Times New Roman"/>
          <w:sz w:val="20"/>
          <w:szCs w:val="20"/>
        </w:rPr>
        <w:t>t</w:t>
      </w:r>
      <w:r w:rsidRPr="0003241A">
        <w:rPr>
          <w:rFonts w:ascii="Georgia" w:hAnsi="Georgia" w:cs="Times New Roman"/>
          <w:sz w:val="20"/>
          <w:szCs w:val="20"/>
        </w:rPr>
        <w:t xml:space="preserve">emporary </w:t>
      </w:r>
      <w:r w:rsidR="002F146C" w:rsidRPr="0003241A">
        <w:rPr>
          <w:rFonts w:ascii="Georgia" w:hAnsi="Georgia" w:cs="Times New Roman"/>
          <w:sz w:val="20"/>
          <w:szCs w:val="20"/>
        </w:rPr>
        <w:t>s</w:t>
      </w:r>
      <w:r w:rsidRPr="0003241A">
        <w:rPr>
          <w:rFonts w:ascii="Georgia" w:hAnsi="Georgia" w:cs="Times New Roman"/>
          <w:sz w:val="20"/>
          <w:szCs w:val="20"/>
        </w:rPr>
        <w:t>uspension. The member’s status as a member in good standing is suspended pending the results of the investigation</w:t>
      </w:r>
      <w:r w:rsidR="00821AAD" w:rsidRPr="0003241A">
        <w:rPr>
          <w:rFonts w:ascii="Georgia" w:hAnsi="Georgia" w:cs="Times New Roman"/>
          <w:sz w:val="20"/>
          <w:szCs w:val="20"/>
        </w:rPr>
        <w:t xml:space="preserve"> and </w:t>
      </w:r>
      <w:r w:rsidRPr="0003241A">
        <w:rPr>
          <w:rFonts w:ascii="Georgia" w:hAnsi="Georgia" w:cs="Times New Roman"/>
          <w:sz w:val="20"/>
          <w:szCs w:val="20"/>
        </w:rPr>
        <w:t>the member</w:t>
      </w:r>
      <w:r w:rsidR="00E233D9" w:rsidRPr="0003241A">
        <w:rPr>
          <w:rFonts w:ascii="Georgia" w:hAnsi="Georgia" w:cs="Times New Roman"/>
          <w:sz w:val="20"/>
          <w:szCs w:val="20"/>
        </w:rPr>
        <w:t xml:space="preserve"> </w:t>
      </w:r>
      <w:r w:rsidR="00821AAD" w:rsidRPr="0003241A">
        <w:rPr>
          <w:rFonts w:ascii="Georgia" w:hAnsi="Georgia" w:cs="Times New Roman"/>
          <w:sz w:val="20"/>
          <w:szCs w:val="20"/>
        </w:rPr>
        <w:t>cannot participate in any alumnae, collegiate, Panhellenic or National Fraternity activities</w:t>
      </w:r>
      <w:r w:rsidR="00092ADA" w:rsidRPr="0003241A">
        <w:rPr>
          <w:rFonts w:ascii="Georgia" w:hAnsi="Georgia" w:cs="Times New Roman"/>
          <w:sz w:val="20"/>
          <w:szCs w:val="20"/>
        </w:rPr>
        <w:t>.</w:t>
      </w:r>
      <w:r w:rsidRPr="0003241A">
        <w:rPr>
          <w:rFonts w:ascii="Georgia" w:hAnsi="Georgia" w:cs="Times New Roman"/>
          <w:sz w:val="20"/>
          <w:szCs w:val="20"/>
        </w:rPr>
        <w:t xml:space="preserve">  The </w:t>
      </w:r>
      <w:r w:rsidR="002F146C" w:rsidRPr="0003241A">
        <w:rPr>
          <w:rFonts w:ascii="Georgia" w:hAnsi="Georgia" w:cs="Times New Roman"/>
          <w:sz w:val="20"/>
          <w:szCs w:val="20"/>
        </w:rPr>
        <w:t>t</w:t>
      </w:r>
      <w:r w:rsidRPr="0003241A">
        <w:rPr>
          <w:rFonts w:ascii="Georgia" w:hAnsi="Georgia" w:cs="Times New Roman"/>
          <w:sz w:val="20"/>
          <w:szCs w:val="20"/>
        </w:rPr>
        <w:t xml:space="preserve">emporary </w:t>
      </w:r>
      <w:r w:rsidR="002F146C" w:rsidRPr="0003241A">
        <w:rPr>
          <w:rFonts w:ascii="Georgia" w:hAnsi="Georgia" w:cs="Times New Roman"/>
          <w:sz w:val="20"/>
          <w:szCs w:val="20"/>
        </w:rPr>
        <w:t>s</w:t>
      </w:r>
      <w:r w:rsidRPr="0003241A">
        <w:rPr>
          <w:rFonts w:ascii="Georgia" w:hAnsi="Georgia" w:cs="Times New Roman"/>
          <w:sz w:val="20"/>
          <w:szCs w:val="20"/>
        </w:rPr>
        <w:t xml:space="preserve">uspension remains in effect during an investigation of the behavior or actions of </w:t>
      </w:r>
      <w:r w:rsidR="00CB089B" w:rsidRPr="0003241A">
        <w:rPr>
          <w:rFonts w:ascii="Georgia" w:hAnsi="Georgia" w:cs="Times New Roman"/>
          <w:sz w:val="20"/>
          <w:szCs w:val="20"/>
        </w:rPr>
        <w:t>concern and</w:t>
      </w:r>
      <w:r w:rsidRPr="0003241A">
        <w:rPr>
          <w:rFonts w:ascii="Georgia" w:hAnsi="Georgia" w:cs="Times New Roman"/>
          <w:sz w:val="20"/>
          <w:szCs w:val="20"/>
        </w:rPr>
        <w:t xml:space="preserve"> will continue until the process outlined in Section M of Policies of Alpha Chi Omega Fraternity that is ordinarily applicable to the kind of discipline in question can be completed. All reasonable efforts shall be made to commence and to complete the ordinary disciplinary process as soon as possible so that the </w:t>
      </w:r>
      <w:r w:rsidR="002F146C" w:rsidRPr="0003241A">
        <w:rPr>
          <w:rFonts w:ascii="Georgia" w:hAnsi="Georgia" w:cs="Times New Roman"/>
          <w:sz w:val="20"/>
          <w:szCs w:val="20"/>
        </w:rPr>
        <w:t>t</w:t>
      </w:r>
      <w:r w:rsidRPr="0003241A">
        <w:rPr>
          <w:rFonts w:ascii="Georgia" w:hAnsi="Georgia" w:cs="Times New Roman"/>
          <w:sz w:val="20"/>
          <w:szCs w:val="20"/>
        </w:rPr>
        <w:t xml:space="preserve">emporary </w:t>
      </w:r>
      <w:r w:rsidR="002F146C" w:rsidRPr="0003241A">
        <w:rPr>
          <w:rFonts w:ascii="Georgia" w:hAnsi="Georgia" w:cs="Times New Roman"/>
          <w:sz w:val="20"/>
          <w:szCs w:val="20"/>
        </w:rPr>
        <w:t>s</w:t>
      </w:r>
      <w:r w:rsidRPr="0003241A">
        <w:rPr>
          <w:rFonts w:ascii="Georgia" w:hAnsi="Georgia" w:cs="Times New Roman"/>
          <w:sz w:val="20"/>
          <w:szCs w:val="20"/>
        </w:rPr>
        <w:t>uspension can be kept to the shortest length.</w:t>
      </w:r>
    </w:p>
    <w:p w14:paraId="1A644932" w14:textId="480FBF9C" w:rsidR="00315C04" w:rsidRPr="001C0318" w:rsidRDefault="00315C04" w:rsidP="0003241A">
      <w:pPr>
        <w:tabs>
          <w:tab w:val="left" w:pos="5130"/>
        </w:tabs>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A member can be </w:t>
      </w:r>
      <w:r w:rsidRPr="00247409">
        <w:rPr>
          <w:rFonts w:ascii="Georgia" w:hAnsi="Georgia" w:cs="Times New Roman"/>
          <w:sz w:val="20"/>
          <w:szCs w:val="20"/>
        </w:rPr>
        <w:t xml:space="preserve">notified </w:t>
      </w:r>
      <w:r w:rsidR="0077136F" w:rsidRPr="00247409">
        <w:rPr>
          <w:rFonts w:ascii="Georgia" w:hAnsi="Georgia" w:cs="Times New Roman"/>
          <w:sz w:val="20"/>
          <w:szCs w:val="20"/>
        </w:rPr>
        <w:t xml:space="preserve">of </w:t>
      </w:r>
      <w:r w:rsidRPr="00247409">
        <w:rPr>
          <w:rFonts w:ascii="Georgia" w:hAnsi="Georgia" w:cs="Times New Roman"/>
          <w:sz w:val="20"/>
          <w:szCs w:val="20"/>
        </w:rPr>
        <w:t>place</w:t>
      </w:r>
      <w:r w:rsidR="00E233D9" w:rsidRPr="00247409">
        <w:rPr>
          <w:rFonts w:ascii="Georgia" w:hAnsi="Georgia" w:cs="Times New Roman"/>
          <w:sz w:val="20"/>
          <w:szCs w:val="20"/>
        </w:rPr>
        <w:t>ment</w:t>
      </w:r>
      <w:r w:rsidRPr="00247409">
        <w:rPr>
          <w:rFonts w:ascii="Georgia" w:hAnsi="Georgia" w:cs="Times New Roman"/>
          <w:sz w:val="20"/>
          <w:szCs w:val="20"/>
        </w:rPr>
        <w:t xml:space="preserve"> on temporary suspension during a CRSB meeting and documented in the minutes, or via email to the member from a designated representative</w:t>
      </w:r>
      <w:r w:rsidRPr="001C0318">
        <w:rPr>
          <w:rFonts w:ascii="Georgia" w:hAnsi="Georgia" w:cs="Times New Roman"/>
          <w:sz w:val="20"/>
          <w:szCs w:val="20"/>
        </w:rPr>
        <w:t xml:space="preserve">. </w:t>
      </w:r>
    </w:p>
    <w:p w14:paraId="1458C780" w14:textId="77777777" w:rsidR="00676EF3" w:rsidRPr="001C0318" w:rsidRDefault="00676EF3" w:rsidP="00017B69">
      <w:pPr>
        <w:spacing w:after="0" w:line="240" w:lineRule="auto"/>
        <w:jc w:val="both"/>
        <w:rPr>
          <w:rFonts w:ascii="Georgia" w:hAnsi="Georgia" w:cs="Times New Roman"/>
          <w:sz w:val="20"/>
          <w:szCs w:val="20"/>
        </w:rPr>
      </w:pPr>
    </w:p>
    <w:p w14:paraId="02E81B24" w14:textId="6E12CD1E" w:rsidR="00401224" w:rsidRPr="00F339D0" w:rsidRDefault="00676EF3" w:rsidP="00F339D0">
      <w:pPr>
        <w:pStyle w:val="ListParagraph"/>
        <w:numPr>
          <w:ilvl w:val="0"/>
          <w:numId w:val="149"/>
        </w:numPr>
        <w:spacing w:after="0" w:line="240" w:lineRule="auto"/>
        <w:ind w:hanging="360"/>
        <w:jc w:val="both"/>
        <w:rPr>
          <w:rFonts w:ascii="Georgia" w:hAnsi="Georgia" w:cs="Times New Roman"/>
          <w:sz w:val="20"/>
          <w:szCs w:val="20"/>
        </w:rPr>
      </w:pPr>
      <w:r w:rsidRPr="29C1E341">
        <w:rPr>
          <w:rFonts w:ascii="Georgia" w:hAnsi="Georgia" w:cs="Times New Roman"/>
          <w:b/>
          <w:bCs/>
          <w:sz w:val="20"/>
          <w:szCs w:val="20"/>
        </w:rPr>
        <w:t xml:space="preserve">Disciplinary Suspension. </w:t>
      </w:r>
      <w:bookmarkStart w:id="6" w:name="_Hlk21951488"/>
      <w:r w:rsidR="00C219F0" w:rsidRPr="00F339D0">
        <w:rPr>
          <w:rFonts w:ascii="Georgia" w:hAnsi="Georgia"/>
          <w:sz w:val="20"/>
          <w:szCs w:val="20"/>
        </w:rPr>
        <w:t>An active collegiate member may be placed on disciplinary suspension if the member violates the Member Code of Conduct</w:t>
      </w:r>
      <w:r w:rsidR="00565C32" w:rsidRPr="00F339D0">
        <w:rPr>
          <w:rFonts w:ascii="Georgia" w:hAnsi="Georgia"/>
          <w:sz w:val="20"/>
          <w:szCs w:val="20"/>
        </w:rPr>
        <w:t>;</w:t>
      </w:r>
      <w:r w:rsidR="00C219F0" w:rsidRPr="00F339D0">
        <w:rPr>
          <w:rFonts w:ascii="Georgia" w:hAnsi="Georgia"/>
          <w:sz w:val="20"/>
          <w:szCs w:val="20"/>
        </w:rPr>
        <w:t xml:space="preserve"> National Fraternity standards </w:t>
      </w:r>
      <w:r w:rsidR="65C2A57D" w:rsidRPr="00C370C0">
        <w:rPr>
          <w:rFonts w:ascii="Georgia" w:hAnsi="Georgia"/>
          <w:sz w:val="20"/>
          <w:szCs w:val="20"/>
        </w:rPr>
        <w:t xml:space="preserve">and </w:t>
      </w:r>
      <w:r w:rsidR="00C219F0" w:rsidRPr="00F339D0">
        <w:rPr>
          <w:rFonts w:ascii="Georgia" w:hAnsi="Georgia"/>
          <w:sz w:val="20"/>
          <w:szCs w:val="20"/>
        </w:rPr>
        <w:t>policies</w:t>
      </w:r>
      <w:r w:rsidR="00565C32" w:rsidRPr="00F339D0">
        <w:rPr>
          <w:rFonts w:ascii="Georgia" w:hAnsi="Georgia"/>
          <w:sz w:val="20"/>
          <w:szCs w:val="20"/>
        </w:rPr>
        <w:t>;</w:t>
      </w:r>
      <w:r w:rsidR="00C219F0" w:rsidRPr="00F339D0">
        <w:rPr>
          <w:rFonts w:ascii="Georgia" w:hAnsi="Georgia"/>
          <w:sz w:val="20"/>
          <w:szCs w:val="20"/>
        </w:rPr>
        <w:t xml:space="preserve"> chapter bylaws</w:t>
      </w:r>
      <w:r w:rsidR="00565C32" w:rsidRPr="00F339D0">
        <w:rPr>
          <w:rFonts w:ascii="Georgia" w:hAnsi="Georgia"/>
          <w:sz w:val="20"/>
          <w:szCs w:val="20"/>
        </w:rPr>
        <w:t>;</w:t>
      </w:r>
      <w:r w:rsidR="00C219F0" w:rsidRPr="00F339D0">
        <w:rPr>
          <w:rFonts w:ascii="Georgia" w:hAnsi="Georgia"/>
          <w:sz w:val="20"/>
          <w:szCs w:val="20"/>
        </w:rPr>
        <w:t xml:space="preserve"> </w:t>
      </w:r>
      <w:r w:rsidR="00565C32" w:rsidRPr="00F339D0">
        <w:rPr>
          <w:rFonts w:ascii="Georgia" w:hAnsi="Georgia"/>
          <w:sz w:val="20"/>
          <w:szCs w:val="20"/>
        </w:rPr>
        <w:t>college/</w:t>
      </w:r>
      <w:r w:rsidR="00C219F0" w:rsidRPr="00F339D0">
        <w:rPr>
          <w:rFonts w:ascii="Georgia" w:hAnsi="Georgia"/>
          <w:sz w:val="20"/>
          <w:szCs w:val="20"/>
        </w:rPr>
        <w:t>university policies</w:t>
      </w:r>
      <w:r w:rsidR="00565C32" w:rsidRPr="00F339D0">
        <w:rPr>
          <w:rFonts w:ascii="Georgia" w:hAnsi="Georgia"/>
          <w:sz w:val="20"/>
          <w:szCs w:val="20"/>
        </w:rPr>
        <w:t>;</w:t>
      </w:r>
      <w:r w:rsidR="00C219F0" w:rsidRPr="00F339D0">
        <w:rPr>
          <w:rFonts w:ascii="Georgia" w:hAnsi="Georgia"/>
          <w:sz w:val="20"/>
          <w:szCs w:val="20"/>
        </w:rPr>
        <w:t xml:space="preserve"> or federal, state or local law</w:t>
      </w:r>
      <w:r w:rsidR="002A4B49" w:rsidRPr="00F339D0">
        <w:rPr>
          <w:rFonts w:ascii="Georgia" w:hAnsi="Georgia"/>
          <w:sz w:val="20"/>
          <w:szCs w:val="20"/>
        </w:rPr>
        <w:t>.</w:t>
      </w:r>
      <w:r w:rsidR="00C219F0" w:rsidRPr="00F339D0">
        <w:rPr>
          <w:rFonts w:ascii="Georgia" w:hAnsi="Georgia"/>
          <w:sz w:val="20"/>
          <w:szCs w:val="20"/>
        </w:rPr>
        <w:t xml:space="preserve"> </w:t>
      </w:r>
      <w:bookmarkEnd w:id="6"/>
    </w:p>
    <w:p w14:paraId="2C2349B6" w14:textId="77777777" w:rsidR="00401224" w:rsidRDefault="00401224" w:rsidP="00401224">
      <w:pPr>
        <w:spacing w:after="0" w:line="240" w:lineRule="auto"/>
        <w:ind w:left="2160"/>
        <w:rPr>
          <w:rFonts w:ascii="Georgia" w:hAnsi="Georgia" w:cs="Times New Roman"/>
          <w:sz w:val="20"/>
          <w:szCs w:val="20"/>
        </w:rPr>
      </w:pPr>
    </w:p>
    <w:p w14:paraId="79B6AD62" w14:textId="5A695652" w:rsidR="332D4611" w:rsidRPr="00F339D0" w:rsidRDefault="332D4611" w:rsidP="00401224">
      <w:pPr>
        <w:spacing w:after="0" w:line="240" w:lineRule="auto"/>
        <w:ind w:left="2160"/>
        <w:rPr>
          <w:rFonts w:ascii="Georgia" w:hAnsi="Georgia" w:cs="Times New Roman"/>
          <w:color w:val="FF0000"/>
          <w:sz w:val="20"/>
          <w:szCs w:val="20"/>
        </w:rPr>
      </w:pPr>
      <w:r w:rsidRPr="00C370C0">
        <w:rPr>
          <w:rFonts w:ascii="Georgia" w:hAnsi="Georgia" w:cs="Times New Roman"/>
          <w:sz w:val="20"/>
          <w:szCs w:val="20"/>
        </w:rPr>
        <w:t xml:space="preserve">When the </w:t>
      </w:r>
      <w:sdt>
        <w:sdtPr>
          <w:rPr>
            <w:rFonts w:ascii="Georgia" w:hAnsi="Georgia" w:cs="Times New Roman"/>
            <w:sz w:val="20"/>
            <w:szCs w:val="20"/>
          </w:rPr>
          <w:id w:val="364639051"/>
          <w:placeholder>
            <w:docPart w:val="DefaultPlaceholder_-1854013440"/>
          </w:placeholder>
        </w:sdtPr>
        <w:sdtEndPr>
          <w:rPr>
            <w:b/>
            <w:bCs/>
            <w:i/>
            <w:iCs/>
            <w:color w:val="0070C0"/>
          </w:rPr>
        </w:sdtEndPr>
        <w:sdtContent>
          <w:sdt>
            <w:sdtPr>
              <w:rPr>
                <w:rFonts w:ascii="Georgia" w:hAnsi="Georgia" w:cs="Times New Roman"/>
                <w:sz w:val="20"/>
                <w:szCs w:val="20"/>
              </w:rPr>
              <w:id w:val="1951578636"/>
              <w:placeholder>
                <w:docPart w:val="3CDC992095A3EE459D93B97F29AB1B3F"/>
              </w:placeholder>
            </w:sdtPr>
            <w:sdtEndPr>
              <w:rPr>
                <w:b/>
                <w:bCs/>
                <w:i/>
                <w:iCs/>
                <w:color w:val="0070C0"/>
              </w:rPr>
            </w:sdtEndPr>
            <w:sdtContent>
              <w:r w:rsidR="00125C2E">
                <w:rPr>
                  <w:rFonts w:ascii="Georgia" w:hAnsi="Georgia" w:cs="Times New Roman"/>
                  <w:b/>
                  <w:bCs/>
                  <w:i/>
                  <w:iCs/>
                  <w:color w:val="0070C0"/>
                  <w:sz w:val="20"/>
                  <w:szCs w:val="20"/>
                </w:rPr>
                <w:t>ALPHA OMICRON</w:t>
              </w:r>
            </w:sdtContent>
          </w:sdt>
        </w:sdtContent>
      </w:sdt>
      <w:r w:rsidRPr="008A1D0F">
        <w:rPr>
          <w:rFonts w:ascii="Georgia" w:hAnsi="Georgia" w:cs="Times New Roman"/>
          <w:b/>
          <w:bCs/>
          <w:i/>
          <w:iCs/>
          <w:color w:val="0070C0"/>
          <w:sz w:val="20"/>
          <w:szCs w:val="20"/>
        </w:rPr>
        <w:t xml:space="preserve"> </w:t>
      </w:r>
      <w:r w:rsidRPr="00C370C0">
        <w:rPr>
          <w:rFonts w:ascii="Georgia" w:hAnsi="Georgia" w:cs="Times New Roman"/>
          <w:sz w:val="20"/>
          <w:szCs w:val="20"/>
        </w:rPr>
        <w:t xml:space="preserve">chapter or </w:t>
      </w:r>
      <w:r w:rsidR="00347ED4" w:rsidRPr="00C370C0">
        <w:rPr>
          <w:rFonts w:ascii="Georgia" w:hAnsi="Georgia" w:cs="Times New Roman"/>
          <w:sz w:val="20"/>
          <w:szCs w:val="20"/>
        </w:rPr>
        <w:t xml:space="preserve">a </w:t>
      </w:r>
      <w:r w:rsidRPr="00C370C0">
        <w:rPr>
          <w:rFonts w:ascii="Georgia" w:hAnsi="Georgia" w:cs="Times New Roman"/>
          <w:sz w:val="20"/>
          <w:szCs w:val="20"/>
        </w:rPr>
        <w:t>headquarters-appointed volunteer initiates the disciplinary suspension proceedings for a collegiate member, only the National Council has the authority to enact disciplinary suspension. The action requires a two-thirds [2/3] affirmative vote of the members of the National Council.</w:t>
      </w:r>
    </w:p>
    <w:p w14:paraId="481AB09D" w14:textId="77777777" w:rsidR="001D5449" w:rsidRPr="00A571EB" w:rsidRDefault="001D5449" w:rsidP="002A4B49">
      <w:pPr>
        <w:spacing w:after="0" w:line="240" w:lineRule="auto"/>
        <w:ind w:left="2160"/>
        <w:rPr>
          <w:rFonts w:ascii="Georgia" w:hAnsi="Georgia" w:cs="Times New Roman"/>
          <w:sz w:val="20"/>
          <w:szCs w:val="20"/>
        </w:rPr>
      </w:pPr>
    </w:p>
    <w:p w14:paraId="42F648C8" w14:textId="424F1D05" w:rsidR="001D5449" w:rsidRPr="003C0089" w:rsidRDefault="1A881C7E" w:rsidP="002A4B49">
      <w:pPr>
        <w:spacing w:after="0" w:line="240" w:lineRule="auto"/>
        <w:ind w:left="2160"/>
        <w:rPr>
          <w:rFonts w:ascii="Georgia" w:hAnsi="Georgia" w:cs="Times New Roman"/>
          <w:sz w:val="20"/>
          <w:szCs w:val="20"/>
        </w:rPr>
      </w:pPr>
      <w:r w:rsidRPr="01351EC5">
        <w:rPr>
          <w:rFonts w:ascii="Georgia" w:hAnsi="Georgia" w:cs="Times New Roman"/>
          <w:sz w:val="20"/>
          <w:szCs w:val="20"/>
        </w:rPr>
        <w:t xml:space="preserve">A </w:t>
      </w:r>
      <w:r w:rsidR="68E848D7" w:rsidRPr="01351EC5">
        <w:rPr>
          <w:rFonts w:ascii="Georgia" w:hAnsi="Georgia" w:cs="Times New Roman"/>
          <w:sz w:val="20"/>
          <w:szCs w:val="20"/>
        </w:rPr>
        <w:t>P</w:t>
      </w:r>
      <w:r w:rsidRPr="01351EC5">
        <w:rPr>
          <w:rFonts w:ascii="Georgia" w:hAnsi="Georgia" w:cs="Times New Roman"/>
          <w:sz w:val="20"/>
          <w:szCs w:val="20"/>
        </w:rPr>
        <w:t xml:space="preserve">etition for </w:t>
      </w:r>
      <w:r w:rsidR="68E848D7" w:rsidRPr="01351EC5">
        <w:rPr>
          <w:rFonts w:ascii="Georgia" w:hAnsi="Georgia" w:cs="Times New Roman"/>
          <w:sz w:val="20"/>
          <w:szCs w:val="20"/>
        </w:rPr>
        <w:t>D</w:t>
      </w:r>
      <w:r w:rsidRPr="01351EC5">
        <w:rPr>
          <w:rFonts w:ascii="Georgia" w:hAnsi="Georgia" w:cs="Times New Roman"/>
          <w:sz w:val="20"/>
          <w:szCs w:val="20"/>
        </w:rPr>
        <w:t xml:space="preserve">isciplinary </w:t>
      </w:r>
      <w:r w:rsidR="68E848D7" w:rsidRPr="01351EC5">
        <w:rPr>
          <w:rFonts w:ascii="Georgia" w:hAnsi="Georgia" w:cs="Times New Roman"/>
          <w:sz w:val="20"/>
          <w:szCs w:val="20"/>
        </w:rPr>
        <w:t>S</w:t>
      </w:r>
      <w:r w:rsidR="73857EF8" w:rsidRPr="01351EC5">
        <w:rPr>
          <w:rFonts w:ascii="Georgia" w:hAnsi="Georgia" w:cs="Times New Roman"/>
          <w:sz w:val="20"/>
          <w:szCs w:val="20"/>
        </w:rPr>
        <w:t xml:space="preserve">uspension involving an active </w:t>
      </w:r>
      <w:proofErr w:type="gramStart"/>
      <w:r w:rsidR="73857EF8" w:rsidRPr="01351EC5">
        <w:rPr>
          <w:rFonts w:ascii="Georgia" w:hAnsi="Georgia" w:cs="Times New Roman"/>
          <w:sz w:val="20"/>
          <w:szCs w:val="20"/>
        </w:rPr>
        <w:t>collegiate member</w:t>
      </w:r>
      <w:proofErr w:type="gramEnd"/>
      <w:r w:rsidR="73857EF8" w:rsidRPr="01351EC5">
        <w:rPr>
          <w:rFonts w:ascii="Georgia" w:hAnsi="Georgia" w:cs="Times New Roman"/>
          <w:sz w:val="20"/>
          <w:szCs w:val="20"/>
        </w:rPr>
        <w:t xml:space="preserve"> may be submitted to the National Council by the chapter’s </w:t>
      </w:r>
      <w:r w:rsidR="6798572E" w:rsidRPr="01351EC5">
        <w:rPr>
          <w:rFonts w:ascii="Georgia" w:hAnsi="Georgia" w:cs="Times New Roman"/>
          <w:sz w:val="20"/>
          <w:szCs w:val="20"/>
        </w:rPr>
        <w:t>CRSB</w:t>
      </w:r>
      <w:r w:rsidR="73857EF8" w:rsidRPr="01351EC5">
        <w:rPr>
          <w:rFonts w:ascii="Georgia" w:hAnsi="Georgia" w:cs="Times New Roman"/>
          <w:sz w:val="20"/>
          <w:szCs w:val="20"/>
        </w:rPr>
        <w:t xml:space="preserve">, a collegiate chapter, </w:t>
      </w:r>
      <w:r w:rsidR="554CCAB3" w:rsidRPr="01351EC5">
        <w:rPr>
          <w:rFonts w:ascii="Georgia" w:hAnsi="Georgia" w:cs="Times New Roman"/>
          <w:sz w:val="20"/>
          <w:szCs w:val="20"/>
        </w:rPr>
        <w:t xml:space="preserve">the </w:t>
      </w:r>
      <w:r w:rsidR="323C461A" w:rsidRPr="01351EC5">
        <w:rPr>
          <w:rFonts w:ascii="Georgia" w:hAnsi="Georgia" w:cs="Times New Roman"/>
          <w:sz w:val="20"/>
          <w:szCs w:val="20"/>
        </w:rPr>
        <w:t>p</w:t>
      </w:r>
      <w:r w:rsidR="73857EF8" w:rsidRPr="01351EC5">
        <w:rPr>
          <w:rFonts w:ascii="Georgia" w:hAnsi="Georgia" w:cs="Times New Roman"/>
          <w:sz w:val="20"/>
          <w:szCs w:val="20"/>
        </w:rPr>
        <w:t xml:space="preserve">rovince </w:t>
      </w:r>
      <w:r w:rsidR="323C461A" w:rsidRPr="01351EC5">
        <w:rPr>
          <w:rFonts w:ascii="Georgia" w:hAnsi="Georgia" w:cs="Times New Roman"/>
          <w:sz w:val="20"/>
          <w:szCs w:val="20"/>
        </w:rPr>
        <w:t>c</w:t>
      </w:r>
      <w:r w:rsidR="73857EF8" w:rsidRPr="01351EC5">
        <w:rPr>
          <w:rFonts w:ascii="Georgia" w:hAnsi="Georgia" w:cs="Times New Roman"/>
          <w:sz w:val="20"/>
          <w:szCs w:val="20"/>
        </w:rPr>
        <w:t>ollegiate</w:t>
      </w:r>
      <w:r w:rsidR="2F80AB0D" w:rsidRPr="01351EC5">
        <w:rPr>
          <w:rFonts w:ascii="Georgia" w:hAnsi="Georgia" w:cs="Times New Roman"/>
          <w:sz w:val="20"/>
          <w:szCs w:val="20"/>
        </w:rPr>
        <w:t xml:space="preserve"> </w:t>
      </w:r>
      <w:r w:rsidR="323C461A" w:rsidRPr="01351EC5">
        <w:rPr>
          <w:rFonts w:ascii="Georgia" w:hAnsi="Georgia" w:cs="Times New Roman"/>
          <w:sz w:val="20"/>
          <w:szCs w:val="20"/>
        </w:rPr>
        <w:t>c</w:t>
      </w:r>
      <w:r w:rsidR="73857EF8" w:rsidRPr="01351EC5">
        <w:rPr>
          <w:rFonts w:ascii="Georgia" w:hAnsi="Georgia" w:cs="Times New Roman"/>
          <w:sz w:val="20"/>
          <w:szCs w:val="20"/>
        </w:rPr>
        <w:t xml:space="preserve">hair or a designated representative of the </w:t>
      </w:r>
      <w:r w:rsidR="00ED18A2" w:rsidRPr="01351EC5">
        <w:rPr>
          <w:rFonts w:ascii="Georgia" w:hAnsi="Georgia" w:cs="Times New Roman"/>
          <w:sz w:val="20"/>
          <w:szCs w:val="20"/>
        </w:rPr>
        <w:t>National</w:t>
      </w:r>
      <w:r w:rsidR="73857EF8" w:rsidRPr="01351EC5">
        <w:rPr>
          <w:rFonts w:ascii="Georgia" w:hAnsi="Georgia" w:cs="Times New Roman"/>
          <w:sz w:val="20"/>
          <w:szCs w:val="20"/>
        </w:rPr>
        <w:t xml:space="preserve"> Fraternity.</w:t>
      </w:r>
      <w:r w:rsidR="3E050EEF" w:rsidRPr="01351EC5">
        <w:rPr>
          <w:rFonts w:ascii="Georgia" w:hAnsi="Georgia" w:cs="Times New Roman"/>
          <w:sz w:val="20"/>
          <w:szCs w:val="20"/>
        </w:rPr>
        <w:t xml:space="preserve"> </w:t>
      </w:r>
    </w:p>
    <w:p w14:paraId="0E2B30CD" w14:textId="29FBCF96" w:rsidR="002A4B49" w:rsidRPr="00496D64" w:rsidRDefault="002A4B49" w:rsidP="002A4B49">
      <w:pPr>
        <w:spacing w:after="0" w:line="240" w:lineRule="auto"/>
        <w:ind w:left="2160"/>
        <w:rPr>
          <w:rFonts w:ascii="Georgia" w:hAnsi="Georgia" w:cs="Times New Roman"/>
          <w:sz w:val="20"/>
          <w:szCs w:val="20"/>
        </w:rPr>
      </w:pPr>
    </w:p>
    <w:p w14:paraId="03E165B6" w14:textId="39363707" w:rsidR="002A4B49" w:rsidRPr="00A571EB" w:rsidRDefault="002A4B49" w:rsidP="002A4B49">
      <w:pPr>
        <w:spacing w:after="0" w:line="240" w:lineRule="auto"/>
        <w:ind w:left="2160"/>
        <w:rPr>
          <w:rFonts w:ascii="Georgia" w:hAnsi="Georgia" w:cs="Times New Roman"/>
          <w:sz w:val="20"/>
          <w:szCs w:val="20"/>
        </w:rPr>
      </w:pPr>
      <w:r w:rsidRPr="00A571EB">
        <w:rPr>
          <w:rFonts w:ascii="Georgia" w:hAnsi="Georgia" w:cs="Times New Roman"/>
          <w:sz w:val="20"/>
          <w:szCs w:val="20"/>
        </w:rPr>
        <w:t xml:space="preserve">A member named in a Petition for Disciplinary Suspension shall be advised of the circumstances resulting in the petition and given the opportunity to prepare a written statement in connection with the petition. In the case of active collegiate members, the National Council does not review factual claims leading to the petition but acts to make sure that the procedural requirements have been met. The </w:t>
      </w:r>
      <w:proofErr w:type="gramStart"/>
      <w:r w:rsidRPr="00A571EB">
        <w:rPr>
          <w:rFonts w:ascii="Georgia" w:hAnsi="Georgia" w:cs="Times New Roman"/>
          <w:sz w:val="20"/>
          <w:szCs w:val="20"/>
        </w:rPr>
        <w:t>member</w:t>
      </w:r>
      <w:proofErr w:type="gramEnd"/>
      <w:r w:rsidRPr="00A571EB">
        <w:rPr>
          <w:rFonts w:ascii="Georgia" w:hAnsi="Georgia" w:cs="Times New Roman"/>
          <w:sz w:val="20"/>
          <w:szCs w:val="20"/>
        </w:rPr>
        <w:t xml:space="preserve"> </w:t>
      </w:r>
      <w:proofErr w:type="gramStart"/>
      <w:r w:rsidRPr="00A571EB">
        <w:rPr>
          <w:rFonts w:ascii="Georgia" w:hAnsi="Georgia" w:cs="Times New Roman"/>
          <w:sz w:val="20"/>
          <w:szCs w:val="20"/>
        </w:rPr>
        <w:t>shall</w:t>
      </w:r>
      <w:proofErr w:type="gramEnd"/>
      <w:r w:rsidRPr="00A571EB">
        <w:rPr>
          <w:rFonts w:ascii="Georgia" w:hAnsi="Georgia" w:cs="Times New Roman"/>
          <w:sz w:val="20"/>
          <w:szCs w:val="20"/>
        </w:rPr>
        <w:t xml:space="preserve"> be advised of the National Council’s decision. There is no appeal from the National Council’s decision.</w:t>
      </w:r>
    </w:p>
    <w:p w14:paraId="4DE16A42" w14:textId="5BB6534C" w:rsidR="00C219F0" w:rsidRPr="00A571EB" w:rsidRDefault="00C219F0" w:rsidP="00017B69">
      <w:pPr>
        <w:spacing w:after="0" w:line="240" w:lineRule="auto"/>
        <w:ind w:left="1800"/>
        <w:rPr>
          <w:rFonts w:ascii="Georgia" w:hAnsi="Georgia" w:cs="Times New Roman"/>
          <w:sz w:val="20"/>
          <w:szCs w:val="20"/>
        </w:rPr>
      </w:pPr>
    </w:p>
    <w:p w14:paraId="7CA664F8" w14:textId="0C64B4E4" w:rsidR="00C219F0" w:rsidRPr="00A571EB" w:rsidRDefault="00C219F0" w:rsidP="002A4B49">
      <w:pPr>
        <w:spacing w:after="0" w:line="240" w:lineRule="auto"/>
        <w:ind w:left="2160"/>
        <w:rPr>
          <w:rFonts w:ascii="Georgia" w:hAnsi="Georgia" w:cs="Times New Roman"/>
          <w:sz w:val="20"/>
          <w:szCs w:val="20"/>
        </w:rPr>
      </w:pPr>
      <w:r w:rsidRPr="00A571EB">
        <w:rPr>
          <w:rFonts w:ascii="Georgia" w:hAnsi="Georgia" w:cs="Times New Roman"/>
          <w:sz w:val="20"/>
          <w:szCs w:val="20"/>
        </w:rPr>
        <w:t xml:space="preserve">Alpha Chi Omega headquarters staff-initiated discipline arising out of an investigation does not require adherence to the disciplinary process. In the event staff </w:t>
      </w:r>
      <w:proofErr w:type="gramStart"/>
      <w:r w:rsidRPr="00A571EB">
        <w:rPr>
          <w:rFonts w:ascii="Georgia" w:hAnsi="Georgia" w:cs="Times New Roman"/>
          <w:sz w:val="20"/>
          <w:szCs w:val="20"/>
        </w:rPr>
        <w:t>recommends</w:t>
      </w:r>
      <w:proofErr w:type="gramEnd"/>
      <w:r w:rsidRPr="00A571EB">
        <w:rPr>
          <w:rFonts w:ascii="Georgia" w:hAnsi="Georgia" w:cs="Times New Roman"/>
          <w:sz w:val="20"/>
          <w:szCs w:val="20"/>
        </w:rPr>
        <w:t xml:space="preserve"> disciplinary suspension or expulsion, affected members may but are not required to provide a written statement to the National Council.</w:t>
      </w:r>
    </w:p>
    <w:p w14:paraId="497B6AC6" w14:textId="1EBC14F5" w:rsidR="00C219F0" w:rsidRPr="00496D64" w:rsidRDefault="00C219F0" w:rsidP="00017B69">
      <w:pPr>
        <w:spacing w:after="0" w:line="240" w:lineRule="auto"/>
        <w:ind w:left="1800"/>
        <w:rPr>
          <w:rFonts w:ascii="Georgia" w:hAnsi="Georgia" w:cs="Times New Roman"/>
          <w:sz w:val="20"/>
          <w:szCs w:val="20"/>
        </w:rPr>
      </w:pPr>
    </w:p>
    <w:p w14:paraId="495ED1CB" w14:textId="6561F840" w:rsidR="00067A6F" w:rsidRPr="00A571EB" w:rsidRDefault="00286452" w:rsidP="002A4B49">
      <w:pPr>
        <w:spacing w:after="0" w:line="240" w:lineRule="auto"/>
        <w:ind w:left="2160"/>
        <w:jc w:val="both"/>
        <w:rPr>
          <w:rFonts w:ascii="Georgia" w:hAnsi="Georgia" w:cs="Times New Roman"/>
          <w:sz w:val="20"/>
          <w:szCs w:val="20"/>
          <w:u w:val="single"/>
        </w:rPr>
      </w:pPr>
      <w:r w:rsidRPr="29C1E341">
        <w:rPr>
          <w:rFonts w:ascii="Georgia" w:hAnsi="Georgia" w:cs="Times New Roman"/>
          <w:sz w:val="20"/>
          <w:szCs w:val="20"/>
        </w:rPr>
        <w:lastRenderedPageBreak/>
        <w:t>A member placed on disciplinary s</w:t>
      </w:r>
      <w:r w:rsidR="00676EF3" w:rsidRPr="29C1E341">
        <w:rPr>
          <w:rFonts w:ascii="Georgia" w:hAnsi="Georgia" w:cs="Times New Roman"/>
          <w:sz w:val="20"/>
          <w:szCs w:val="20"/>
        </w:rPr>
        <w:t>uspension is not in good standing and may not participate in any alumnae, collegiate</w:t>
      </w:r>
      <w:r w:rsidR="00D01778" w:rsidRPr="29C1E341">
        <w:rPr>
          <w:rFonts w:ascii="Georgia" w:hAnsi="Georgia" w:cs="Times New Roman"/>
          <w:sz w:val="20"/>
          <w:szCs w:val="20"/>
        </w:rPr>
        <w:t>, Panhellenic</w:t>
      </w:r>
      <w:r w:rsidR="00676EF3" w:rsidRPr="29C1E341">
        <w:rPr>
          <w:rFonts w:ascii="Georgia" w:hAnsi="Georgia" w:cs="Times New Roman"/>
          <w:sz w:val="20"/>
          <w:szCs w:val="20"/>
        </w:rPr>
        <w:t xml:space="preserve"> or National Fraternity activities.</w:t>
      </w:r>
      <w:r w:rsidR="00676EF3" w:rsidRPr="29C1E341">
        <w:rPr>
          <w:rFonts w:ascii="Georgia" w:hAnsi="Georgia" w:cs="Times New Roman"/>
          <w:b/>
          <w:bCs/>
          <w:sz w:val="20"/>
          <w:szCs w:val="20"/>
        </w:rPr>
        <w:t xml:space="preserve"> </w:t>
      </w:r>
    </w:p>
    <w:p w14:paraId="4EC4D056" w14:textId="1F851B11" w:rsidR="29C1E341" w:rsidRDefault="29C1E341" w:rsidP="29C1E341">
      <w:pPr>
        <w:spacing w:after="0" w:line="240" w:lineRule="auto"/>
        <w:ind w:left="2160"/>
        <w:jc w:val="both"/>
        <w:rPr>
          <w:rFonts w:ascii="Georgia" w:hAnsi="Georgia" w:cs="Times New Roman"/>
          <w:b/>
          <w:bCs/>
          <w:sz w:val="20"/>
          <w:szCs w:val="20"/>
        </w:rPr>
      </w:pPr>
    </w:p>
    <w:p w14:paraId="589026A6" w14:textId="1D4BB61D" w:rsidR="03479058" w:rsidRPr="00C370C0" w:rsidRDefault="03479058" w:rsidP="00F339D0">
      <w:pPr>
        <w:tabs>
          <w:tab w:val="left" w:pos="5130"/>
        </w:tabs>
        <w:spacing w:after="0" w:line="240" w:lineRule="auto"/>
        <w:ind w:left="2160"/>
        <w:rPr>
          <w:rFonts w:ascii="Georgia" w:hAnsi="Georgia" w:cs="Times New Roman"/>
          <w:sz w:val="20"/>
          <w:szCs w:val="20"/>
        </w:rPr>
      </w:pPr>
      <w:r w:rsidRPr="00C370C0">
        <w:rPr>
          <w:rFonts w:ascii="Georgia" w:hAnsi="Georgia" w:cs="Times New Roman"/>
          <w:sz w:val="20"/>
          <w:szCs w:val="20"/>
        </w:rPr>
        <w:t>A member should be placed on temporary suspension while the disciplinary suspension process takes place.</w:t>
      </w:r>
    </w:p>
    <w:p w14:paraId="330FFBA9" w14:textId="77777777" w:rsidR="00676EF3" w:rsidRPr="00496D64" w:rsidRDefault="00676EF3" w:rsidP="00017B69">
      <w:pPr>
        <w:spacing w:after="0" w:line="240" w:lineRule="auto"/>
        <w:ind w:left="1800"/>
        <w:jc w:val="both"/>
        <w:rPr>
          <w:rFonts w:ascii="Georgia" w:hAnsi="Georgia" w:cs="Times New Roman"/>
          <w:sz w:val="20"/>
          <w:szCs w:val="20"/>
        </w:rPr>
      </w:pPr>
    </w:p>
    <w:p w14:paraId="732E61D1" w14:textId="0A967522" w:rsidR="00C219F0" w:rsidRPr="00247409" w:rsidRDefault="00676EF3" w:rsidP="2DFFF15E">
      <w:pPr>
        <w:pStyle w:val="Default"/>
        <w:ind w:left="1440" w:hanging="1440"/>
        <w:rPr>
          <w:rFonts w:ascii="Georgia" w:eastAsiaTheme="minorEastAsia" w:hAnsi="Georgia" w:cs="Times New Roman"/>
          <w:color w:val="auto"/>
          <w:sz w:val="20"/>
          <w:szCs w:val="20"/>
        </w:rPr>
      </w:pPr>
      <w:r w:rsidRPr="2DFFF15E">
        <w:rPr>
          <w:rFonts w:ascii="Georgia" w:hAnsi="Georgia" w:cs="Times New Roman"/>
          <w:b/>
          <w:bCs/>
          <w:color w:val="auto"/>
          <w:sz w:val="20"/>
          <w:szCs w:val="20"/>
        </w:rPr>
        <w:t>Section</w:t>
      </w:r>
      <w:r w:rsidRPr="002D12D4">
        <w:rPr>
          <w:rFonts w:ascii="Georgia" w:hAnsi="Georgia" w:cs="Times New Roman"/>
          <w:b/>
          <w:bCs/>
          <w:color w:val="auto"/>
          <w:sz w:val="20"/>
          <w:szCs w:val="20"/>
        </w:rPr>
        <w:t xml:space="preserve"> </w:t>
      </w:r>
      <w:r w:rsidR="001842D5" w:rsidRPr="00C370C0">
        <w:rPr>
          <w:rFonts w:ascii="Georgia" w:hAnsi="Georgia" w:cs="Times New Roman"/>
          <w:b/>
          <w:bCs/>
          <w:color w:val="auto"/>
          <w:sz w:val="20"/>
          <w:szCs w:val="20"/>
        </w:rPr>
        <w:t>7</w:t>
      </w:r>
      <w:r w:rsidRPr="2DFFF15E">
        <w:rPr>
          <w:rFonts w:ascii="Georgia" w:hAnsi="Georgia" w:cs="Times New Roman"/>
          <w:b/>
          <w:bCs/>
          <w:color w:val="auto"/>
          <w:sz w:val="20"/>
          <w:szCs w:val="20"/>
        </w:rPr>
        <w:t>.</w:t>
      </w:r>
      <w:r>
        <w:tab/>
      </w:r>
      <w:r w:rsidRPr="2DFFF15E">
        <w:rPr>
          <w:rFonts w:ascii="Georgia" w:hAnsi="Georgia" w:cs="Times New Roman"/>
          <w:b/>
          <w:bCs/>
          <w:color w:val="auto"/>
          <w:sz w:val="20"/>
          <w:szCs w:val="20"/>
        </w:rPr>
        <w:t xml:space="preserve">Resignation. </w:t>
      </w:r>
      <w:r w:rsidR="00EA3DB4" w:rsidRPr="00C370C0">
        <w:rPr>
          <w:rFonts w:ascii="Georgia" w:hAnsi="Georgia" w:cs="Times New Roman"/>
          <w:color w:val="FF0000"/>
          <w:sz w:val="20"/>
          <w:szCs w:val="20"/>
        </w:rPr>
        <w:t xml:space="preserve">Resignation is the only change in member status that can be initiated by the member. </w:t>
      </w:r>
      <w:r w:rsidR="00C219F0" w:rsidRPr="2DFFF15E">
        <w:rPr>
          <w:rFonts w:ascii="Georgia" w:eastAsiaTheme="minorEastAsia" w:hAnsi="Georgia" w:cs="Times New Roman"/>
          <w:color w:val="auto"/>
          <w:sz w:val="20"/>
          <w:szCs w:val="20"/>
        </w:rPr>
        <w:t xml:space="preserve">To initiate a resignation, an undergraduate member may request a </w:t>
      </w:r>
      <w:r w:rsidR="002A4B49" w:rsidRPr="2DFFF15E">
        <w:rPr>
          <w:rFonts w:ascii="Georgia" w:eastAsiaTheme="minorEastAsia" w:hAnsi="Georgia" w:cs="Times New Roman"/>
          <w:color w:val="auto"/>
          <w:sz w:val="20"/>
          <w:szCs w:val="20"/>
        </w:rPr>
        <w:t>Membership</w:t>
      </w:r>
      <w:r w:rsidR="00C219F0" w:rsidRPr="2DFFF15E">
        <w:rPr>
          <w:rFonts w:ascii="Georgia" w:eastAsiaTheme="minorEastAsia" w:hAnsi="Georgia" w:cs="Times New Roman"/>
          <w:color w:val="auto"/>
          <w:sz w:val="20"/>
          <w:szCs w:val="20"/>
        </w:rPr>
        <w:t xml:space="preserve"> Resignation form from the chapter advisor of </w:t>
      </w:r>
      <w:r w:rsidRPr="2DFFF15E">
        <w:rPr>
          <w:rFonts w:ascii="Georgia" w:eastAsiaTheme="minorEastAsia" w:hAnsi="Georgia" w:cs="Times New Roman"/>
          <w:color w:val="auto"/>
          <w:sz w:val="20"/>
          <w:szCs w:val="20"/>
        </w:rPr>
        <w:t>the member’s</w:t>
      </w:r>
      <w:r w:rsidR="00B16E00" w:rsidRPr="2DFFF15E">
        <w:rPr>
          <w:rFonts w:ascii="Georgia" w:eastAsiaTheme="minorEastAsia" w:hAnsi="Georgia" w:cs="Times New Roman"/>
          <w:color w:val="auto"/>
          <w:sz w:val="20"/>
          <w:szCs w:val="20"/>
        </w:rPr>
        <w:t xml:space="preserve"> </w:t>
      </w:r>
      <w:r w:rsidR="00C219F0" w:rsidRPr="2DFFF15E">
        <w:rPr>
          <w:rFonts w:ascii="Georgia" w:eastAsiaTheme="minorEastAsia" w:hAnsi="Georgia" w:cs="Times New Roman"/>
          <w:color w:val="auto"/>
          <w:sz w:val="20"/>
          <w:szCs w:val="20"/>
        </w:rPr>
        <w:t xml:space="preserve">chapter of initiation, any executive board member, the </w:t>
      </w:r>
      <w:r w:rsidR="00080751" w:rsidRPr="2DFFF15E">
        <w:rPr>
          <w:rFonts w:ascii="Georgia" w:eastAsiaTheme="minorEastAsia" w:hAnsi="Georgia" w:cs="Times New Roman"/>
          <w:color w:val="auto"/>
          <w:sz w:val="20"/>
          <w:szCs w:val="20"/>
        </w:rPr>
        <w:t>c</w:t>
      </w:r>
      <w:r w:rsidR="00C219F0" w:rsidRPr="2DFFF15E">
        <w:rPr>
          <w:rFonts w:ascii="Georgia" w:eastAsiaTheme="minorEastAsia" w:hAnsi="Georgia" w:cs="Times New Roman"/>
          <w:color w:val="auto"/>
          <w:sz w:val="20"/>
          <w:szCs w:val="20"/>
        </w:rPr>
        <w:t xml:space="preserve">hapter </w:t>
      </w:r>
      <w:r w:rsidR="00080751" w:rsidRPr="2DFFF15E">
        <w:rPr>
          <w:rFonts w:ascii="Georgia" w:eastAsiaTheme="minorEastAsia" w:hAnsi="Georgia" w:cs="Times New Roman"/>
          <w:color w:val="auto"/>
          <w:sz w:val="20"/>
          <w:szCs w:val="20"/>
        </w:rPr>
        <w:t>r</w:t>
      </w:r>
      <w:r w:rsidR="00C219F0" w:rsidRPr="2DFFF15E">
        <w:rPr>
          <w:rFonts w:ascii="Georgia" w:eastAsiaTheme="minorEastAsia" w:hAnsi="Georgia" w:cs="Times New Roman"/>
          <w:color w:val="auto"/>
          <w:sz w:val="20"/>
          <w:szCs w:val="20"/>
        </w:rPr>
        <w:t xml:space="preserve">elations and </w:t>
      </w:r>
      <w:r w:rsidR="00080751" w:rsidRPr="2DFFF15E">
        <w:rPr>
          <w:rFonts w:ascii="Georgia" w:eastAsiaTheme="minorEastAsia" w:hAnsi="Georgia" w:cs="Times New Roman"/>
          <w:color w:val="auto"/>
          <w:sz w:val="20"/>
          <w:szCs w:val="20"/>
        </w:rPr>
        <w:t>s</w:t>
      </w:r>
      <w:r w:rsidR="00C219F0" w:rsidRPr="2DFFF15E">
        <w:rPr>
          <w:rFonts w:ascii="Georgia" w:eastAsiaTheme="minorEastAsia" w:hAnsi="Georgia" w:cs="Times New Roman"/>
          <w:color w:val="auto"/>
          <w:sz w:val="20"/>
          <w:szCs w:val="20"/>
        </w:rPr>
        <w:t xml:space="preserve">tandards </w:t>
      </w:r>
      <w:r w:rsidR="00080751" w:rsidRPr="2DFFF15E">
        <w:rPr>
          <w:rFonts w:ascii="Georgia" w:eastAsiaTheme="minorEastAsia" w:hAnsi="Georgia" w:cs="Times New Roman"/>
          <w:color w:val="auto"/>
          <w:sz w:val="20"/>
          <w:szCs w:val="20"/>
        </w:rPr>
        <w:t>b</w:t>
      </w:r>
      <w:r w:rsidR="00C219F0" w:rsidRPr="2DFFF15E">
        <w:rPr>
          <w:rFonts w:ascii="Georgia" w:eastAsiaTheme="minorEastAsia" w:hAnsi="Georgia" w:cs="Times New Roman"/>
          <w:color w:val="auto"/>
          <w:sz w:val="20"/>
          <w:szCs w:val="20"/>
        </w:rPr>
        <w:t>oard</w:t>
      </w:r>
      <w:r w:rsidRPr="2DFFF15E">
        <w:rPr>
          <w:rFonts w:ascii="Georgia" w:eastAsiaTheme="minorEastAsia" w:hAnsi="Georgia" w:cs="Times New Roman"/>
          <w:color w:val="auto"/>
          <w:sz w:val="20"/>
          <w:szCs w:val="20"/>
        </w:rPr>
        <w:t>,</w:t>
      </w:r>
      <w:r w:rsidR="00C219F0" w:rsidRPr="2DFFF15E">
        <w:rPr>
          <w:rFonts w:ascii="Georgia" w:eastAsiaTheme="minorEastAsia" w:hAnsi="Georgia" w:cs="Times New Roman"/>
          <w:color w:val="auto"/>
          <w:sz w:val="20"/>
          <w:szCs w:val="20"/>
        </w:rPr>
        <w:t xml:space="preserve"> or Alpha Chi Omega </w:t>
      </w:r>
      <w:r w:rsidR="00B92957" w:rsidRPr="2DFFF15E">
        <w:rPr>
          <w:rFonts w:ascii="Georgia" w:eastAsiaTheme="minorEastAsia" w:hAnsi="Georgia" w:cs="Times New Roman"/>
          <w:color w:val="auto"/>
          <w:sz w:val="20"/>
          <w:szCs w:val="20"/>
        </w:rPr>
        <w:t>h</w:t>
      </w:r>
      <w:r w:rsidR="00C219F0" w:rsidRPr="2DFFF15E">
        <w:rPr>
          <w:rFonts w:ascii="Georgia" w:eastAsiaTheme="minorEastAsia" w:hAnsi="Georgia" w:cs="Times New Roman"/>
          <w:color w:val="auto"/>
          <w:sz w:val="20"/>
          <w:szCs w:val="20"/>
        </w:rPr>
        <w:t xml:space="preserve">eadquarters. The form must be completed and submitted per its instructions. </w:t>
      </w:r>
    </w:p>
    <w:p w14:paraId="28C1EB7A" w14:textId="77777777" w:rsidR="00C219F0" w:rsidRPr="00247409" w:rsidRDefault="00C219F0" w:rsidP="002A4B49">
      <w:pPr>
        <w:pStyle w:val="Default"/>
        <w:ind w:left="900" w:hanging="900"/>
        <w:rPr>
          <w:rFonts w:ascii="Georgia" w:eastAsiaTheme="minorEastAsia" w:hAnsi="Georgia" w:cs="Times New Roman"/>
          <w:color w:val="auto"/>
          <w:sz w:val="20"/>
          <w:szCs w:val="20"/>
        </w:rPr>
      </w:pPr>
    </w:p>
    <w:p w14:paraId="07364755" w14:textId="48800102" w:rsidR="00676EF3" w:rsidRPr="00247409" w:rsidRDefault="00C219F0" w:rsidP="00F339D0">
      <w:pPr>
        <w:pStyle w:val="BodyTextIndent3"/>
        <w:spacing w:after="0" w:line="240" w:lineRule="auto"/>
        <w:ind w:left="1440" w:firstLine="0"/>
        <w:rPr>
          <w:rFonts w:ascii="Georgia" w:hAnsi="Georgia" w:cs="Times New Roman"/>
          <w:sz w:val="20"/>
          <w:szCs w:val="20"/>
        </w:rPr>
      </w:pPr>
      <w:r w:rsidRPr="29C1E341">
        <w:rPr>
          <w:rFonts w:ascii="Georgia" w:hAnsi="Georgia" w:cs="Times New Roman"/>
          <w:sz w:val="20"/>
          <w:szCs w:val="20"/>
          <w:lang w:val="en-US" w:eastAsia="en-US"/>
        </w:rPr>
        <w:t>Alternatively, a member may send a written statement of the member’s</w:t>
      </w:r>
      <w:r w:rsidR="00806A29" w:rsidRPr="29C1E341">
        <w:rPr>
          <w:rFonts w:ascii="Georgia" w:hAnsi="Georgia" w:cs="Times New Roman"/>
          <w:sz w:val="20"/>
          <w:szCs w:val="20"/>
          <w:lang w:val="en-US" w:eastAsia="en-US"/>
        </w:rPr>
        <w:t xml:space="preserve"> </w:t>
      </w:r>
      <w:r w:rsidRPr="29C1E341">
        <w:rPr>
          <w:rFonts w:ascii="Georgia" w:hAnsi="Georgia" w:cs="Times New Roman"/>
          <w:sz w:val="20"/>
          <w:szCs w:val="20"/>
          <w:lang w:val="en-US" w:eastAsia="en-US"/>
        </w:rPr>
        <w:t xml:space="preserve">desire to resign membership to Alpha Chi Omega </w:t>
      </w:r>
      <w:r w:rsidR="00B92957" w:rsidRPr="29C1E341">
        <w:rPr>
          <w:rFonts w:ascii="Georgia" w:hAnsi="Georgia" w:cs="Times New Roman"/>
          <w:sz w:val="20"/>
          <w:szCs w:val="20"/>
          <w:lang w:val="en-US" w:eastAsia="en-US"/>
        </w:rPr>
        <w:t>h</w:t>
      </w:r>
      <w:r w:rsidRPr="29C1E341">
        <w:rPr>
          <w:rFonts w:ascii="Georgia" w:hAnsi="Georgia" w:cs="Times New Roman"/>
          <w:sz w:val="20"/>
          <w:szCs w:val="20"/>
          <w:lang w:val="en-US" w:eastAsia="en-US"/>
        </w:rPr>
        <w:t>eadquarters or to any chapter officer. This includes electronic communication such as, but not limited to, email, Facebook, Twitter, text messages, screen shots, etc. A chapter officer must verify the total amount owed to the chapter by the member. Attach the member’s</w:t>
      </w:r>
      <w:r w:rsidR="008C62CC" w:rsidRPr="29C1E341">
        <w:rPr>
          <w:rFonts w:ascii="Georgia" w:hAnsi="Georgia" w:cs="Times New Roman"/>
          <w:sz w:val="20"/>
          <w:szCs w:val="20"/>
          <w:lang w:val="en-US" w:eastAsia="en-US"/>
        </w:rPr>
        <w:t xml:space="preserve"> </w:t>
      </w:r>
      <w:r w:rsidRPr="29C1E341">
        <w:rPr>
          <w:rFonts w:ascii="Georgia" w:hAnsi="Georgia" w:cs="Times New Roman"/>
          <w:sz w:val="20"/>
          <w:szCs w:val="20"/>
          <w:lang w:val="en-US" w:eastAsia="en-US"/>
        </w:rPr>
        <w:t xml:space="preserve">statement or screen shot including the member’s name and/or account number to the completed resignation form verifying any remaining financial responsibilities. </w:t>
      </w:r>
      <w:r w:rsidR="00676EF3" w:rsidRPr="29C1E341">
        <w:rPr>
          <w:rFonts w:ascii="Georgia" w:hAnsi="Georgia" w:cs="Times New Roman"/>
          <w:b/>
          <w:bCs/>
          <w:sz w:val="20"/>
          <w:szCs w:val="20"/>
        </w:rPr>
        <w:t xml:space="preserve"> </w:t>
      </w:r>
    </w:p>
    <w:p w14:paraId="02D94090" w14:textId="77777777" w:rsidR="00BF2ACB" w:rsidRPr="00247409" w:rsidRDefault="00BF2ACB" w:rsidP="00017B69">
      <w:pPr>
        <w:pStyle w:val="BodyTextIndent3"/>
        <w:tabs>
          <w:tab w:val="left" w:pos="-3150"/>
          <w:tab w:val="left" w:pos="-3060"/>
          <w:tab w:val="left" w:pos="-2970"/>
        </w:tabs>
        <w:spacing w:after="0" w:line="240" w:lineRule="auto"/>
        <w:ind w:left="1440" w:hanging="1440"/>
        <w:jc w:val="both"/>
        <w:rPr>
          <w:rFonts w:ascii="Georgia" w:hAnsi="Georgia" w:cs="Times New Roman"/>
          <w:sz w:val="20"/>
          <w:szCs w:val="20"/>
        </w:rPr>
      </w:pPr>
    </w:p>
    <w:p w14:paraId="6C1937C8" w14:textId="4C615450" w:rsidR="00BF2ACB" w:rsidRPr="00247409" w:rsidRDefault="00F06696" w:rsidP="009E5876">
      <w:pPr>
        <w:pStyle w:val="BodyTextIndent3"/>
        <w:spacing w:after="0" w:line="240" w:lineRule="auto"/>
        <w:ind w:left="1440" w:firstLine="0"/>
        <w:rPr>
          <w:rFonts w:ascii="Georgia" w:hAnsi="Georgia" w:cs="Times New Roman"/>
          <w:sz w:val="20"/>
          <w:szCs w:val="20"/>
          <w:lang w:val="en-US"/>
        </w:rPr>
      </w:pPr>
      <w:bookmarkStart w:id="7" w:name="_Hlk21952045"/>
      <w:r w:rsidRPr="00247409">
        <w:rPr>
          <w:rFonts w:ascii="Georgia" w:hAnsi="Georgia" w:cs="Times New Roman"/>
          <w:sz w:val="20"/>
          <w:szCs w:val="20"/>
          <w:lang w:val="en-US"/>
        </w:rPr>
        <w:t>Members</w:t>
      </w:r>
      <w:r w:rsidR="00B92957" w:rsidRPr="00247409">
        <w:rPr>
          <w:rFonts w:ascii="Georgia" w:hAnsi="Georgia" w:cs="Times New Roman"/>
          <w:sz w:val="20"/>
          <w:szCs w:val="20"/>
          <w:lang w:val="en-US"/>
        </w:rPr>
        <w:t xml:space="preserve"> </w:t>
      </w:r>
      <w:r w:rsidR="00D1375D" w:rsidRPr="00247409">
        <w:rPr>
          <w:rFonts w:ascii="Georgia" w:hAnsi="Georgia" w:cs="Times New Roman"/>
          <w:sz w:val="20"/>
          <w:szCs w:val="20"/>
          <w:lang w:val="en-US"/>
        </w:rPr>
        <w:t xml:space="preserve">may </w:t>
      </w:r>
      <w:r w:rsidR="00BF2ACB" w:rsidRPr="00247409">
        <w:rPr>
          <w:rFonts w:ascii="Georgia" w:hAnsi="Georgia" w:cs="Times New Roman"/>
          <w:sz w:val="20"/>
          <w:szCs w:val="20"/>
          <w:lang w:val="en-US"/>
        </w:rPr>
        <w:t>not be forced</w:t>
      </w:r>
      <w:r w:rsidR="00241F0D" w:rsidRPr="00247409">
        <w:rPr>
          <w:rFonts w:ascii="Georgia" w:hAnsi="Georgia" w:cs="Times New Roman"/>
          <w:sz w:val="20"/>
          <w:szCs w:val="20"/>
          <w:lang w:val="en-US"/>
        </w:rPr>
        <w:t xml:space="preserve"> </w:t>
      </w:r>
      <w:r w:rsidR="00BF2ACB" w:rsidRPr="00247409">
        <w:rPr>
          <w:rFonts w:ascii="Georgia" w:hAnsi="Georgia" w:cs="Times New Roman"/>
          <w:sz w:val="20"/>
          <w:szCs w:val="20"/>
          <w:lang w:val="en-US"/>
        </w:rPr>
        <w:t xml:space="preserve">to resign their membership. Resignation </w:t>
      </w:r>
      <w:r w:rsidR="00D1375D" w:rsidRPr="00247409">
        <w:rPr>
          <w:rFonts w:ascii="Georgia" w:hAnsi="Georgia" w:cs="Times New Roman"/>
          <w:sz w:val="20"/>
          <w:szCs w:val="20"/>
          <w:lang w:val="en-US"/>
        </w:rPr>
        <w:t xml:space="preserve">may </w:t>
      </w:r>
      <w:r w:rsidR="00BF2ACB" w:rsidRPr="00247409">
        <w:rPr>
          <w:rFonts w:ascii="Georgia" w:hAnsi="Georgia" w:cs="Times New Roman"/>
          <w:sz w:val="20"/>
          <w:szCs w:val="20"/>
          <w:lang w:val="en-US"/>
        </w:rPr>
        <w:t xml:space="preserve">be offered by a chapter </w:t>
      </w:r>
      <w:r w:rsidR="00D1375D" w:rsidRPr="00247409">
        <w:rPr>
          <w:rFonts w:ascii="Georgia" w:hAnsi="Georgia" w:cs="Times New Roman"/>
          <w:sz w:val="20"/>
          <w:szCs w:val="20"/>
          <w:lang w:val="en-US"/>
        </w:rPr>
        <w:t>as the alternative to the</w:t>
      </w:r>
      <w:r w:rsidR="00BF2ACB" w:rsidRPr="00247409">
        <w:rPr>
          <w:rFonts w:ascii="Georgia" w:hAnsi="Georgia" w:cs="Times New Roman"/>
          <w:sz w:val="20"/>
          <w:szCs w:val="20"/>
          <w:lang w:val="en-US"/>
        </w:rPr>
        <w:t xml:space="preserve"> disciplinary suspension process, but the member </w:t>
      </w:r>
      <w:r w:rsidR="006E1ADE" w:rsidRPr="00247409">
        <w:rPr>
          <w:rFonts w:ascii="Georgia" w:hAnsi="Georgia" w:cs="Times New Roman"/>
          <w:sz w:val="20"/>
          <w:szCs w:val="20"/>
          <w:lang w:val="en-US"/>
        </w:rPr>
        <w:t xml:space="preserve">retains </w:t>
      </w:r>
      <w:r w:rsidR="00BF2ACB" w:rsidRPr="00247409">
        <w:rPr>
          <w:rFonts w:ascii="Georgia" w:hAnsi="Georgia" w:cs="Times New Roman"/>
          <w:sz w:val="20"/>
          <w:szCs w:val="20"/>
          <w:lang w:val="en-US"/>
        </w:rPr>
        <w:t xml:space="preserve">the right to refuse resignation. </w:t>
      </w:r>
    </w:p>
    <w:bookmarkEnd w:id="7"/>
    <w:p w14:paraId="485B3F8D" w14:textId="77777777" w:rsidR="00213316" w:rsidRPr="00247409" w:rsidRDefault="00213316" w:rsidP="00017B69">
      <w:pPr>
        <w:pStyle w:val="BodyTextIndent3"/>
        <w:tabs>
          <w:tab w:val="left" w:pos="-3150"/>
          <w:tab w:val="left" w:pos="-3060"/>
          <w:tab w:val="left" w:pos="-2970"/>
        </w:tabs>
        <w:spacing w:after="0" w:line="240" w:lineRule="auto"/>
        <w:ind w:left="1440" w:hanging="1440"/>
        <w:jc w:val="both"/>
        <w:rPr>
          <w:rFonts w:ascii="Georgia" w:hAnsi="Georgia" w:cs="Times New Roman"/>
          <w:sz w:val="20"/>
          <w:szCs w:val="20"/>
        </w:rPr>
      </w:pPr>
    </w:p>
    <w:p w14:paraId="547426A2" w14:textId="58FBC28B" w:rsidR="00273316" w:rsidRPr="009E5876" w:rsidRDefault="009E6745" w:rsidP="00F339D0">
      <w:pPr>
        <w:shd w:val="clear" w:color="auto" w:fill="FFFFFF" w:themeFill="background1"/>
        <w:spacing w:after="0" w:line="257" w:lineRule="auto"/>
        <w:ind w:left="1440" w:hanging="1440"/>
        <w:rPr>
          <w:rFonts w:ascii="Georgia" w:eastAsia="Calibri" w:hAnsi="Georgia" w:cs="Calibri"/>
          <w:color w:val="FF0000"/>
        </w:rPr>
      </w:pPr>
      <w:r w:rsidRPr="29C1E341">
        <w:rPr>
          <w:rFonts w:ascii="Georgia" w:hAnsi="Georgia" w:cs="Times New Roman"/>
          <w:b/>
          <w:bCs/>
          <w:sz w:val="20"/>
          <w:szCs w:val="20"/>
        </w:rPr>
        <w:t>Section</w:t>
      </w:r>
      <w:r w:rsidRPr="002D12D4">
        <w:rPr>
          <w:rFonts w:ascii="Georgia" w:hAnsi="Georgia" w:cs="Times New Roman"/>
          <w:b/>
          <w:bCs/>
          <w:sz w:val="20"/>
          <w:szCs w:val="20"/>
        </w:rPr>
        <w:t xml:space="preserve"> </w:t>
      </w:r>
      <w:r w:rsidR="001842D5" w:rsidRPr="00C370C0">
        <w:rPr>
          <w:rFonts w:ascii="Georgia" w:hAnsi="Georgia" w:cs="Times New Roman"/>
          <w:b/>
          <w:bCs/>
          <w:sz w:val="20"/>
          <w:szCs w:val="20"/>
        </w:rPr>
        <w:t>8</w:t>
      </w:r>
      <w:r w:rsidRPr="29C1E341">
        <w:rPr>
          <w:rFonts w:ascii="Georgia" w:hAnsi="Georgia" w:cs="Times New Roman"/>
          <w:b/>
          <w:bCs/>
          <w:sz w:val="20"/>
          <w:szCs w:val="20"/>
        </w:rPr>
        <w:t>.</w:t>
      </w:r>
      <w:r w:rsidR="00FA646B">
        <w:rPr>
          <w:rFonts w:ascii="Georgia" w:hAnsi="Georgia" w:cs="Times New Roman"/>
          <w:sz w:val="20"/>
          <w:szCs w:val="20"/>
        </w:rPr>
        <w:tab/>
      </w:r>
      <w:r w:rsidRPr="29C1E341">
        <w:rPr>
          <w:rFonts w:ascii="Georgia" w:hAnsi="Georgia" w:cs="Times New Roman"/>
          <w:b/>
          <w:bCs/>
          <w:sz w:val="20"/>
          <w:szCs w:val="20"/>
        </w:rPr>
        <w:t>Resignation and Financial Inde</w:t>
      </w:r>
      <w:r w:rsidR="009E1EAF" w:rsidRPr="29C1E341">
        <w:rPr>
          <w:rFonts w:ascii="Georgia" w:hAnsi="Georgia" w:cs="Times New Roman"/>
          <w:b/>
          <w:bCs/>
          <w:sz w:val="20"/>
          <w:szCs w:val="20"/>
        </w:rPr>
        <w:t>btedness.</w:t>
      </w:r>
      <w:r w:rsidRPr="29C1E341">
        <w:rPr>
          <w:rFonts w:ascii="Georgia" w:hAnsi="Georgia" w:cs="Times New Roman"/>
          <w:sz w:val="20"/>
          <w:szCs w:val="20"/>
        </w:rPr>
        <w:t xml:space="preserve"> </w:t>
      </w:r>
      <w:r w:rsidR="25281283" w:rsidRPr="001F6450">
        <w:rPr>
          <w:rFonts w:ascii="Georgia" w:eastAsia="Georgia" w:hAnsi="Georgia" w:cs="Georgia"/>
          <w:sz w:val="20"/>
          <w:szCs w:val="20"/>
        </w:rPr>
        <w:t>Resignation does not relieve a member from financial obligations to Alpha Chi Omega</w:t>
      </w:r>
      <w:r w:rsidR="25281283" w:rsidRPr="00C370C0">
        <w:rPr>
          <w:rFonts w:ascii="Georgia" w:eastAsia="Georgia" w:hAnsi="Georgia" w:cs="Georgia"/>
          <w:sz w:val="20"/>
          <w:szCs w:val="20"/>
        </w:rPr>
        <w:t>, including the financial fulfillment of the Residential Services Agreement, which includes the stated annual house fee. The annual house fee includes room</w:t>
      </w:r>
      <w:r w:rsidR="00FA646B" w:rsidRPr="00C370C0">
        <w:rPr>
          <w:rFonts w:ascii="Georgia" w:hAnsi="Georgia"/>
        </w:rPr>
        <w:t xml:space="preserve"> </w:t>
      </w:r>
      <w:r w:rsidR="25281283" w:rsidRPr="00C370C0">
        <w:rPr>
          <w:rFonts w:ascii="Georgia" w:eastAsia="Georgia" w:hAnsi="Georgia" w:cs="Georgia"/>
          <w:sz w:val="20"/>
          <w:szCs w:val="20"/>
        </w:rPr>
        <w:t>rent and meal services fee. Alpha Chi Omega does not prorate bills or refund</w:t>
      </w:r>
      <w:r w:rsidR="00FA646B" w:rsidRPr="00C370C0">
        <w:rPr>
          <w:rFonts w:ascii="Georgia" w:eastAsia="Georgia" w:hAnsi="Georgia" w:cs="Georgia"/>
          <w:sz w:val="20"/>
          <w:szCs w:val="20"/>
        </w:rPr>
        <w:t xml:space="preserve"> </w:t>
      </w:r>
      <w:r w:rsidR="25281283" w:rsidRPr="00C370C0">
        <w:rPr>
          <w:rFonts w:ascii="Georgia" w:eastAsia="Georgia" w:hAnsi="Georgia" w:cs="Georgia"/>
          <w:sz w:val="20"/>
          <w:szCs w:val="20"/>
        </w:rPr>
        <w:t>dues and fees. Members who wish to resign their membership in Alpha Chi Omega are responsible for all monies owed to the chapter.</w:t>
      </w:r>
      <w:r w:rsidR="00D13A6C" w:rsidRPr="00C370C0">
        <w:rPr>
          <w:rFonts w:ascii="Georgia" w:eastAsia="Georgia" w:hAnsi="Georgia" w:cs="Georgia"/>
          <w:sz w:val="20"/>
          <w:szCs w:val="20"/>
        </w:rPr>
        <w:t xml:space="preserve">   </w:t>
      </w:r>
    </w:p>
    <w:p w14:paraId="6F0707CE" w14:textId="77777777" w:rsidR="0063163E" w:rsidRPr="001C0318" w:rsidRDefault="0063163E" w:rsidP="00017B69">
      <w:pPr>
        <w:spacing w:after="0" w:line="240" w:lineRule="auto"/>
        <w:ind w:left="720"/>
        <w:rPr>
          <w:rFonts w:ascii="Georgia" w:hAnsi="Georgia" w:cs="Times New Roman"/>
          <w:sz w:val="20"/>
          <w:szCs w:val="20"/>
        </w:rPr>
      </w:pPr>
    </w:p>
    <w:p w14:paraId="7DC86382" w14:textId="3732FFB9" w:rsidR="007D29BC" w:rsidRDefault="00C55EAF" w:rsidP="00F339D0">
      <w:pPr>
        <w:shd w:val="clear" w:color="auto" w:fill="FFFFFF"/>
        <w:tabs>
          <w:tab w:val="left" w:pos="1440"/>
        </w:tabs>
        <w:spacing w:after="0" w:line="240" w:lineRule="auto"/>
        <w:rPr>
          <w:rFonts w:ascii="Georgia" w:hAnsi="Georgia" w:cs="Times New Roman"/>
          <w:sz w:val="20"/>
          <w:szCs w:val="20"/>
        </w:rPr>
      </w:pPr>
      <w:r w:rsidRPr="001C0318">
        <w:rPr>
          <w:rFonts w:ascii="Georgia" w:hAnsi="Georgia" w:cs="Times New Roman"/>
          <w:b/>
          <w:sz w:val="20"/>
          <w:szCs w:val="20"/>
        </w:rPr>
        <w:t>Section</w:t>
      </w:r>
      <w:r w:rsidRPr="002D12D4">
        <w:rPr>
          <w:rFonts w:ascii="Georgia" w:hAnsi="Georgia" w:cs="Times New Roman"/>
          <w:b/>
          <w:sz w:val="20"/>
          <w:szCs w:val="20"/>
        </w:rPr>
        <w:t xml:space="preserve"> </w:t>
      </w:r>
      <w:r w:rsidR="001842D5" w:rsidRPr="00C370C0">
        <w:rPr>
          <w:rFonts w:ascii="Georgia" w:hAnsi="Georgia" w:cs="Times New Roman"/>
          <w:b/>
          <w:sz w:val="20"/>
          <w:szCs w:val="20"/>
        </w:rPr>
        <w:t>9</w:t>
      </w:r>
      <w:r w:rsidRPr="001C0318">
        <w:rPr>
          <w:rFonts w:ascii="Georgia" w:hAnsi="Georgia" w:cs="Times New Roman"/>
          <w:b/>
          <w:sz w:val="20"/>
          <w:szCs w:val="20"/>
        </w:rPr>
        <w:t>.</w:t>
      </w:r>
      <w:r w:rsidRPr="001C0318">
        <w:rPr>
          <w:rFonts w:ascii="Georgia" w:hAnsi="Georgia" w:cs="Times New Roman"/>
          <w:sz w:val="20"/>
          <w:szCs w:val="20"/>
        </w:rPr>
        <w:t xml:space="preserve">      </w:t>
      </w:r>
      <w:r w:rsidRPr="001C0318">
        <w:rPr>
          <w:rFonts w:ascii="Georgia" w:hAnsi="Georgia" w:cs="Times New Roman"/>
          <w:b/>
          <w:sz w:val="20"/>
          <w:szCs w:val="20"/>
        </w:rPr>
        <w:t>University Disciplinary Action</w:t>
      </w:r>
      <w:r w:rsidR="0037515F" w:rsidRPr="001C0318">
        <w:rPr>
          <w:rFonts w:ascii="Georgia" w:hAnsi="Georgia" w:cs="Times New Roman"/>
          <w:sz w:val="20"/>
          <w:szCs w:val="20"/>
        </w:rPr>
        <w:t xml:space="preserve">. </w:t>
      </w:r>
      <w:r w:rsidR="00986052" w:rsidRPr="001C0318">
        <w:rPr>
          <w:rFonts w:ascii="Georgia" w:hAnsi="Georgia" w:cs="Times New Roman"/>
          <w:sz w:val="20"/>
          <w:szCs w:val="20"/>
        </w:rPr>
        <w:t xml:space="preserve">A member who is suspended or expelled by </w:t>
      </w:r>
    </w:p>
    <w:p w14:paraId="120A6C9C" w14:textId="58483B54" w:rsidR="00986052" w:rsidRPr="001C0318" w:rsidRDefault="00986052" w:rsidP="007D29BC">
      <w:pPr>
        <w:shd w:val="clear" w:color="auto" w:fill="FFFFFF"/>
        <w:tabs>
          <w:tab w:val="left" w:pos="1440"/>
        </w:tabs>
        <w:spacing w:after="0" w:line="240" w:lineRule="auto"/>
        <w:ind w:left="1440"/>
        <w:jc w:val="both"/>
        <w:rPr>
          <w:rFonts w:ascii="Georgia" w:hAnsi="Georgia" w:cs="Times New Roman"/>
          <w:sz w:val="20"/>
          <w:szCs w:val="20"/>
        </w:rPr>
      </w:pPr>
      <w:r w:rsidRPr="001C0318">
        <w:rPr>
          <w:rFonts w:ascii="Georgia" w:hAnsi="Georgia" w:cs="Times New Roman"/>
          <w:sz w:val="20"/>
          <w:szCs w:val="20"/>
        </w:rPr>
        <w:t>a college or</w:t>
      </w:r>
      <w:r w:rsidR="007D29BC">
        <w:rPr>
          <w:rFonts w:ascii="Georgia" w:hAnsi="Georgia" w:cs="Times New Roman"/>
          <w:sz w:val="20"/>
          <w:szCs w:val="20"/>
        </w:rPr>
        <w:t xml:space="preserve"> </w:t>
      </w:r>
      <w:r w:rsidR="0037515F" w:rsidRPr="001C0318">
        <w:rPr>
          <w:rFonts w:ascii="Georgia" w:hAnsi="Georgia" w:cs="Times New Roman"/>
          <w:sz w:val="20"/>
          <w:szCs w:val="20"/>
        </w:rPr>
        <w:t>university is considered an alumna member who will be subject to the alumna disciplinary process.</w:t>
      </w:r>
    </w:p>
    <w:p w14:paraId="20E857DD" w14:textId="094BF613" w:rsidR="00986052" w:rsidRPr="001C0318" w:rsidRDefault="0037515F" w:rsidP="00017B69">
      <w:pPr>
        <w:spacing w:after="0" w:line="240" w:lineRule="auto"/>
        <w:rPr>
          <w:rFonts w:ascii="Georgia" w:hAnsi="Georgia" w:cs="Times New Roman"/>
          <w:sz w:val="20"/>
          <w:szCs w:val="20"/>
        </w:rPr>
      </w:pPr>
      <w:r w:rsidRPr="001C0318">
        <w:rPr>
          <w:rFonts w:ascii="Georgia" w:hAnsi="Georgia" w:cs="Times New Roman"/>
          <w:sz w:val="20"/>
          <w:szCs w:val="20"/>
        </w:rPr>
        <w:tab/>
      </w:r>
      <w:r w:rsidRPr="001C0318">
        <w:rPr>
          <w:rFonts w:ascii="Georgia" w:hAnsi="Georgia" w:cs="Times New Roman"/>
          <w:sz w:val="20"/>
          <w:szCs w:val="20"/>
        </w:rPr>
        <w:tab/>
      </w:r>
    </w:p>
    <w:p w14:paraId="10E7C8E8" w14:textId="0880EE8B" w:rsidR="00676EF3" w:rsidRPr="0079506C" w:rsidRDefault="00676EF3" w:rsidP="00017B69">
      <w:pPr>
        <w:spacing w:after="0" w:line="240" w:lineRule="auto"/>
        <w:jc w:val="center"/>
        <w:rPr>
          <w:rFonts w:ascii="Arial" w:hAnsi="Arial" w:cs="Arial"/>
          <w:b/>
          <w:sz w:val="24"/>
          <w:szCs w:val="24"/>
        </w:rPr>
      </w:pPr>
      <w:r w:rsidRPr="0079506C">
        <w:rPr>
          <w:rFonts w:ascii="Arial" w:hAnsi="Arial" w:cs="Arial"/>
          <w:b/>
          <w:sz w:val="24"/>
          <w:szCs w:val="24"/>
        </w:rPr>
        <w:t>ARTICLE VII. SELECTION OF NEW MEMBERS</w:t>
      </w:r>
    </w:p>
    <w:p w14:paraId="27131D10" w14:textId="77777777" w:rsidR="00676EF3" w:rsidRPr="001C0318" w:rsidRDefault="00676EF3" w:rsidP="00017B69">
      <w:pPr>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w:t>
      </w:r>
      <w:r w:rsidR="000A7C90" w:rsidRPr="001C0318">
        <w:rPr>
          <w:rFonts w:ascii="Georgia" w:hAnsi="Georgia" w:cs="Times New Roman"/>
          <w:i/>
          <w:iCs/>
          <w:sz w:val="20"/>
          <w:szCs w:val="20"/>
        </w:rPr>
        <w:t>erence</w:t>
      </w:r>
      <w:proofErr w:type="gramStart"/>
      <w:r w:rsidR="000A7C90" w:rsidRPr="001C0318">
        <w:rPr>
          <w:rFonts w:ascii="Georgia" w:hAnsi="Georgia" w:cs="Times New Roman"/>
          <w:i/>
          <w:iCs/>
          <w:sz w:val="20"/>
          <w:szCs w:val="20"/>
        </w:rPr>
        <w:t>:  National</w:t>
      </w:r>
      <w:proofErr w:type="gramEnd"/>
      <w:r w:rsidR="000A7C90" w:rsidRPr="001C0318">
        <w:rPr>
          <w:rFonts w:ascii="Georgia" w:hAnsi="Georgia" w:cs="Times New Roman"/>
          <w:i/>
          <w:iCs/>
          <w:sz w:val="20"/>
          <w:szCs w:val="20"/>
        </w:rPr>
        <w:t xml:space="preserve"> Policies Section R:</w:t>
      </w:r>
      <w:r w:rsidRPr="001C0318">
        <w:rPr>
          <w:rFonts w:ascii="Georgia" w:hAnsi="Georgia" w:cs="Times New Roman"/>
          <w:i/>
          <w:iCs/>
          <w:sz w:val="20"/>
          <w:szCs w:val="20"/>
        </w:rPr>
        <w:t xml:space="preserve"> Recruitment of Members]</w:t>
      </w:r>
    </w:p>
    <w:p w14:paraId="234EABCE" w14:textId="77777777" w:rsidR="00676EF3" w:rsidRPr="001C0318" w:rsidRDefault="00676EF3" w:rsidP="00017B69">
      <w:pPr>
        <w:spacing w:after="0" w:line="240" w:lineRule="auto"/>
        <w:rPr>
          <w:rFonts w:ascii="Georgia" w:hAnsi="Georgia" w:cs="Times New Roman"/>
          <w:sz w:val="20"/>
          <w:szCs w:val="20"/>
        </w:rPr>
      </w:pPr>
    </w:p>
    <w:p w14:paraId="1C21D222" w14:textId="363A55F1" w:rsidR="00676EF3" w:rsidRPr="00273316" w:rsidRDefault="00676EF3" w:rsidP="00F339D0">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1.</w:t>
      </w:r>
      <w:r>
        <w:tab/>
      </w:r>
      <w:r w:rsidRPr="29C1E341">
        <w:rPr>
          <w:rFonts w:ascii="Georgia" w:hAnsi="Georgia" w:cs="Times New Roman"/>
          <w:b/>
          <w:bCs/>
          <w:sz w:val="20"/>
          <w:szCs w:val="20"/>
        </w:rPr>
        <w:t>Eligibility.</w:t>
      </w:r>
      <w:r w:rsidRPr="29C1E341">
        <w:rPr>
          <w:rFonts w:ascii="Georgia" w:hAnsi="Georgia" w:cs="Times New Roman"/>
          <w:sz w:val="20"/>
          <w:szCs w:val="20"/>
        </w:rPr>
        <w:t xml:space="preserve"> </w:t>
      </w:r>
      <w:r w:rsidR="002F146C" w:rsidRPr="29C1E341">
        <w:rPr>
          <w:rFonts w:ascii="Georgia" w:hAnsi="Georgia" w:cs="Times New Roman"/>
          <w:sz w:val="20"/>
          <w:szCs w:val="20"/>
        </w:rPr>
        <w:t xml:space="preserve">Alpha Chi Omega does not discriminate </w:t>
      </w:r>
      <w:proofErr w:type="gramStart"/>
      <w:r w:rsidR="002F146C" w:rsidRPr="29C1E341">
        <w:rPr>
          <w:rFonts w:ascii="Georgia" w:hAnsi="Georgia" w:cs="Times New Roman"/>
          <w:sz w:val="20"/>
          <w:szCs w:val="20"/>
        </w:rPr>
        <w:t>on the basis of</w:t>
      </w:r>
      <w:proofErr w:type="gramEnd"/>
      <w:r w:rsidR="002F146C" w:rsidRPr="29C1E341">
        <w:rPr>
          <w:rFonts w:ascii="Georgia" w:hAnsi="Georgia" w:cs="Times New Roman"/>
          <w:sz w:val="20"/>
          <w:szCs w:val="20"/>
        </w:rPr>
        <w:t xml:space="preserve"> race, ethnicity, color, sexual orientation, religion or other characteristics protected by applicable law. Women, including those who live and identify as women, regardless of the gender assigned to them at birth, are eligible for membership in Alpha Chi Omega based solely on five membership standards. The </w:t>
      </w:r>
      <w:r w:rsidR="0F0BCD7D" w:rsidRPr="00C370C0">
        <w:rPr>
          <w:rFonts w:ascii="Georgia" w:hAnsi="Georgia" w:cs="Times New Roman"/>
          <w:sz w:val="20"/>
          <w:szCs w:val="20"/>
        </w:rPr>
        <w:t>N</w:t>
      </w:r>
      <w:r w:rsidR="002F146C" w:rsidRPr="0003241A">
        <w:rPr>
          <w:rFonts w:ascii="Georgia" w:hAnsi="Georgia" w:cs="Times New Roman"/>
          <w:sz w:val="20"/>
          <w:szCs w:val="20"/>
        </w:rPr>
        <w:t xml:space="preserve">ational </w:t>
      </w:r>
      <w:r w:rsidR="3FFA1686" w:rsidRPr="00C370C0">
        <w:rPr>
          <w:rFonts w:ascii="Georgia" w:hAnsi="Georgia" w:cs="Times New Roman"/>
          <w:sz w:val="20"/>
          <w:szCs w:val="20"/>
        </w:rPr>
        <w:t>M</w:t>
      </w:r>
      <w:r w:rsidR="002F146C" w:rsidRPr="0003241A">
        <w:rPr>
          <w:rFonts w:ascii="Georgia" w:hAnsi="Georgia" w:cs="Times New Roman"/>
          <w:sz w:val="20"/>
          <w:szCs w:val="20"/>
        </w:rPr>
        <w:t xml:space="preserve">embership </w:t>
      </w:r>
      <w:r w:rsidR="102D447E" w:rsidRPr="00C370C0">
        <w:rPr>
          <w:rFonts w:ascii="Georgia" w:hAnsi="Georgia" w:cs="Times New Roman"/>
          <w:sz w:val="20"/>
          <w:szCs w:val="20"/>
        </w:rPr>
        <w:t>S</w:t>
      </w:r>
      <w:r w:rsidR="002F146C" w:rsidRPr="0003241A">
        <w:rPr>
          <w:rFonts w:ascii="Georgia" w:hAnsi="Georgia" w:cs="Times New Roman"/>
          <w:sz w:val="20"/>
          <w:szCs w:val="20"/>
        </w:rPr>
        <w:t>tandards</w:t>
      </w:r>
      <w:r w:rsidR="002F146C" w:rsidRPr="29C1E341">
        <w:rPr>
          <w:rFonts w:ascii="Georgia" w:hAnsi="Georgia" w:cs="Times New Roman"/>
          <w:sz w:val="20"/>
          <w:szCs w:val="20"/>
        </w:rPr>
        <w:t xml:space="preserve"> are: </w:t>
      </w:r>
      <w:r w:rsidR="000A6C74" w:rsidRPr="29C1E341">
        <w:rPr>
          <w:rFonts w:ascii="Georgia" w:hAnsi="Georgia" w:cs="Times New Roman"/>
          <w:sz w:val="20"/>
          <w:szCs w:val="20"/>
        </w:rPr>
        <w:t>(</w:t>
      </w:r>
      <w:r w:rsidR="002F146C" w:rsidRPr="29C1E341">
        <w:rPr>
          <w:rFonts w:ascii="Georgia" w:hAnsi="Georgia" w:cs="Times New Roman"/>
          <w:sz w:val="20"/>
          <w:szCs w:val="20"/>
        </w:rPr>
        <w:t>1</w:t>
      </w:r>
      <w:r w:rsidR="000A6C74" w:rsidRPr="29C1E341">
        <w:rPr>
          <w:rFonts w:ascii="Georgia" w:hAnsi="Georgia" w:cs="Times New Roman"/>
          <w:sz w:val="20"/>
          <w:szCs w:val="20"/>
        </w:rPr>
        <w:t>)</w:t>
      </w:r>
      <w:r w:rsidR="002F146C" w:rsidRPr="29C1E341">
        <w:rPr>
          <w:rFonts w:ascii="Georgia" w:hAnsi="Georgia" w:cs="Times New Roman"/>
          <w:sz w:val="20"/>
          <w:szCs w:val="20"/>
        </w:rPr>
        <w:t xml:space="preserve"> academic interest; </w:t>
      </w:r>
      <w:r w:rsidR="000A6C74" w:rsidRPr="29C1E341">
        <w:rPr>
          <w:rFonts w:ascii="Georgia" w:hAnsi="Georgia" w:cs="Times New Roman"/>
          <w:sz w:val="20"/>
          <w:szCs w:val="20"/>
        </w:rPr>
        <w:t>(</w:t>
      </w:r>
      <w:r w:rsidR="002F146C" w:rsidRPr="29C1E341">
        <w:rPr>
          <w:rFonts w:ascii="Georgia" w:hAnsi="Georgia" w:cs="Times New Roman"/>
          <w:sz w:val="20"/>
          <w:szCs w:val="20"/>
        </w:rPr>
        <w:t>2</w:t>
      </w:r>
      <w:r w:rsidR="000A6C74" w:rsidRPr="29C1E341">
        <w:rPr>
          <w:rFonts w:ascii="Georgia" w:hAnsi="Georgia" w:cs="Times New Roman"/>
          <w:sz w:val="20"/>
          <w:szCs w:val="20"/>
        </w:rPr>
        <w:t>)</w:t>
      </w:r>
      <w:r w:rsidR="002F146C" w:rsidRPr="29C1E341">
        <w:rPr>
          <w:rFonts w:ascii="Georgia" w:hAnsi="Georgia" w:cs="Times New Roman"/>
          <w:sz w:val="20"/>
          <w:szCs w:val="20"/>
        </w:rPr>
        <w:t xml:space="preserve"> character; </w:t>
      </w:r>
      <w:r w:rsidR="000A6C74" w:rsidRPr="29C1E341">
        <w:rPr>
          <w:rFonts w:ascii="Georgia" w:hAnsi="Georgia" w:cs="Times New Roman"/>
          <w:sz w:val="20"/>
          <w:szCs w:val="20"/>
        </w:rPr>
        <w:t>(</w:t>
      </w:r>
      <w:r w:rsidR="002F146C" w:rsidRPr="29C1E341">
        <w:rPr>
          <w:rFonts w:ascii="Georgia" w:hAnsi="Georgia" w:cs="Times New Roman"/>
          <w:sz w:val="20"/>
          <w:szCs w:val="20"/>
        </w:rPr>
        <w:t>3</w:t>
      </w:r>
      <w:r w:rsidR="000A6C74" w:rsidRPr="29C1E341">
        <w:rPr>
          <w:rFonts w:ascii="Georgia" w:hAnsi="Georgia" w:cs="Times New Roman"/>
          <w:sz w:val="20"/>
          <w:szCs w:val="20"/>
        </w:rPr>
        <w:t>)</w:t>
      </w:r>
      <w:r w:rsidR="002F146C" w:rsidRPr="29C1E341">
        <w:rPr>
          <w:rFonts w:ascii="Georgia" w:hAnsi="Georgia" w:cs="Times New Roman"/>
          <w:sz w:val="20"/>
          <w:szCs w:val="20"/>
        </w:rPr>
        <w:t xml:space="preserve"> responsibility; </w:t>
      </w:r>
      <w:r w:rsidR="000A6C74" w:rsidRPr="29C1E341">
        <w:rPr>
          <w:rFonts w:ascii="Georgia" w:hAnsi="Georgia" w:cs="Times New Roman"/>
          <w:sz w:val="20"/>
          <w:szCs w:val="20"/>
        </w:rPr>
        <w:t>(</w:t>
      </w:r>
      <w:r w:rsidR="002F146C" w:rsidRPr="29C1E341">
        <w:rPr>
          <w:rFonts w:ascii="Georgia" w:hAnsi="Georgia" w:cs="Times New Roman"/>
          <w:sz w:val="20"/>
          <w:szCs w:val="20"/>
        </w:rPr>
        <w:t>4</w:t>
      </w:r>
      <w:r w:rsidR="000A6C74" w:rsidRPr="29C1E341">
        <w:rPr>
          <w:rFonts w:ascii="Georgia" w:hAnsi="Georgia" w:cs="Times New Roman"/>
          <w:sz w:val="20"/>
          <w:szCs w:val="20"/>
        </w:rPr>
        <w:t>)</w:t>
      </w:r>
      <w:r w:rsidR="002F146C" w:rsidRPr="29C1E341">
        <w:rPr>
          <w:rFonts w:ascii="Georgia" w:hAnsi="Georgia" w:cs="Times New Roman"/>
          <w:sz w:val="20"/>
          <w:szCs w:val="20"/>
        </w:rPr>
        <w:t xml:space="preserve"> leadership; </w:t>
      </w:r>
      <w:r w:rsidR="000A6C74" w:rsidRPr="29C1E341">
        <w:rPr>
          <w:rFonts w:ascii="Georgia" w:hAnsi="Georgia" w:cs="Times New Roman"/>
          <w:sz w:val="20"/>
          <w:szCs w:val="20"/>
        </w:rPr>
        <w:t>(</w:t>
      </w:r>
      <w:r w:rsidR="002F146C" w:rsidRPr="29C1E341">
        <w:rPr>
          <w:rFonts w:ascii="Georgia" w:hAnsi="Georgia" w:cs="Times New Roman"/>
          <w:sz w:val="20"/>
          <w:szCs w:val="20"/>
        </w:rPr>
        <w:t>5</w:t>
      </w:r>
      <w:r w:rsidR="000A6C74" w:rsidRPr="29C1E341">
        <w:rPr>
          <w:rFonts w:ascii="Georgia" w:hAnsi="Georgia" w:cs="Times New Roman"/>
          <w:sz w:val="20"/>
          <w:szCs w:val="20"/>
        </w:rPr>
        <w:t>)</w:t>
      </w:r>
      <w:r w:rsidR="002F146C" w:rsidRPr="29C1E341">
        <w:rPr>
          <w:rFonts w:ascii="Georgia" w:hAnsi="Georgia" w:cs="Times New Roman"/>
          <w:sz w:val="20"/>
          <w:szCs w:val="20"/>
        </w:rPr>
        <w:t xml:space="preserve"> personal development. Alpha Chi Omega remains, as it always has been, a women’s organization.</w:t>
      </w:r>
      <w:r w:rsidR="000D50EA" w:rsidRPr="29C1E341">
        <w:rPr>
          <w:rFonts w:ascii="Georgia" w:hAnsi="Georgia" w:cs="Times New Roman"/>
          <w:sz w:val="20"/>
          <w:szCs w:val="20"/>
        </w:rPr>
        <w:t xml:space="preserve"> Those assigned female at birth </w:t>
      </w:r>
      <w:r w:rsidR="004520A3" w:rsidRPr="29C1E341">
        <w:rPr>
          <w:rFonts w:ascii="Georgia" w:hAnsi="Georgia" w:cs="Times New Roman"/>
          <w:sz w:val="20"/>
          <w:szCs w:val="20"/>
        </w:rPr>
        <w:t xml:space="preserve">who live and identify as men are not eligible for membership. </w:t>
      </w:r>
      <w:r w:rsidR="002F146C" w:rsidRPr="29C1E341">
        <w:rPr>
          <w:rFonts w:ascii="Georgia" w:hAnsi="Georgia" w:cs="Times New Roman"/>
          <w:sz w:val="20"/>
          <w:szCs w:val="20"/>
        </w:rPr>
        <w:t xml:space="preserve"> </w:t>
      </w:r>
    </w:p>
    <w:p w14:paraId="75D84481" w14:textId="04C8F151" w:rsidR="005428B5" w:rsidRPr="00A767B2" w:rsidRDefault="005428B5" w:rsidP="006505B9">
      <w:pPr>
        <w:spacing w:after="0" w:line="240" w:lineRule="auto"/>
        <w:ind w:left="1440"/>
        <w:jc w:val="both"/>
        <w:rPr>
          <w:rFonts w:ascii="Georgia" w:hAnsi="Georgia" w:cs="Times New Roman"/>
          <w:sz w:val="20"/>
          <w:szCs w:val="20"/>
        </w:rPr>
      </w:pPr>
    </w:p>
    <w:p w14:paraId="2BDE6BFF" w14:textId="27FEC312" w:rsidR="005428B5" w:rsidRDefault="005428B5" w:rsidP="00F339D0">
      <w:pPr>
        <w:spacing w:after="0" w:line="240" w:lineRule="auto"/>
        <w:ind w:left="1440"/>
        <w:rPr>
          <w:ins w:id="8" w:author="Sierra Camuto" w:date="2025-05-14T09:34:00Z" w16du:dateUtc="2025-05-14T13:34:00Z"/>
          <w:rFonts w:ascii="Georgia" w:hAnsi="Georgia" w:cs="Times New Roman"/>
          <w:sz w:val="20"/>
          <w:szCs w:val="20"/>
        </w:rPr>
      </w:pPr>
      <w:r w:rsidRPr="29C1E341">
        <w:rPr>
          <w:rFonts w:ascii="Georgia" w:hAnsi="Georgia" w:cs="Times New Roman"/>
          <w:sz w:val="20"/>
          <w:szCs w:val="20"/>
        </w:rPr>
        <w:t xml:space="preserve">Women shall be eligible for consideration for election to membership in the Fraternity, provided they have not been an initiated member of any other existing National Panhellenic Conference group. </w:t>
      </w:r>
    </w:p>
    <w:p w14:paraId="3CADF376" w14:textId="77777777" w:rsidR="00E33065" w:rsidRDefault="00E33065" w:rsidP="00F339D0">
      <w:pPr>
        <w:spacing w:after="0" w:line="240" w:lineRule="auto"/>
        <w:ind w:left="1440"/>
        <w:rPr>
          <w:ins w:id="9" w:author="Sierra Camuto" w:date="2025-05-14T09:36:00Z" w16du:dateUtc="2025-05-14T13:36:00Z"/>
          <w:rFonts w:ascii="Georgia" w:hAnsi="Georgia" w:cs="Times New Roman"/>
          <w:sz w:val="20"/>
          <w:szCs w:val="20"/>
        </w:rPr>
      </w:pPr>
    </w:p>
    <w:p w14:paraId="443CA471" w14:textId="25162195" w:rsidR="00606017" w:rsidRPr="001F2CD6" w:rsidRDefault="001F2CD6" w:rsidP="00F339D0">
      <w:pPr>
        <w:spacing w:after="0" w:line="240" w:lineRule="auto"/>
        <w:ind w:left="1440"/>
        <w:rPr>
          <w:ins w:id="10" w:author="Sierra Camuto" w:date="2025-05-14T09:34:00Z" w16du:dateUtc="2025-05-14T13:34:00Z"/>
          <w:rFonts w:ascii="Georgia" w:hAnsi="Georgia" w:cs="Times New Roman"/>
          <w:b/>
          <w:bCs/>
          <w:i/>
          <w:iCs/>
          <w:color w:val="0070C0"/>
          <w:sz w:val="20"/>
          <w:szCs w:val="20"/>
          <w:rPrChange w:id="11" w:author="Sierra Camuto" w:date="2025-05-14T09:37:00Z" w16du:dateUtc="2025-05-14T13:37:00Z">
            <w:rPr>
              <w:ins w:id="12" w:author="Sierra Camuto" w:date="2025-05-14T09:34:00Z" w16du:dateUtc="2025-05-14T13:34:00Z"/>
              <w:rFonts w:ascii="Georgia" w:hAnsi="Georgia" w:cs="Times New Roman"/>
              <w:sz w:val="20"/>
              <w:szCs w:val="20"/>
            </w:rPr>
          </w:rPrChange>
        </w:rPr>
      </w:pPr>
      <w:commentRangeStart w:id="13"/>
      <w:ins w:id="14" w:author="Sierra Camuto" w:date="2025-05-14T09:36:00Z" w16du:dateUtc="2025-05-14T13:36:00Z">
        <w:r w:rsidRPr="001F2CD6">
          <w:rPr>
            <w:rFonts w:ascii="Georgia" w:hAnsi="Georgia" w:cs="Times New Roman"/>
            <w:b/>
            <w:bCs/>
            <w:i/>
            <w:iCs/>
            <w:color w:val="0070C0"/>
            <w:sz w:val="20"/>
            <w:szCs w:val="20"/>
            <w:rPrChange w:id="15" w:author="Sierra Camuto" w:date="2025-05-14T09:37:00Z" w16du:dateUtc="2025-05-14T13:37:00Z">
              <w:rPr>
                <w:rFonts w:ascii="Georgia" w:hAnsi="Georgia" w:cs="Times New Roman"/>
                <w:sz w:val="20"/>
                <w:szCs w:val="20"/>
              </w:rPr>
            </w:rPrChange>
          </w:rPr>
          <w:lastRenderedPageBreak/>
          <w:t xml:space="preserve">This organization does not discriminate </w:t>
        </w:r>
        <w:proofErr w:type="gramStart"/>
        <w:r w:rsidRPr="001F2CD6">
          <w:rPr>
            <w:rFonts w:ascii="Georgia" w:hAnsi="Georgia" w:cs="Times New Roman"/>
            <w:b/>
            <w:bCs/>
            <w:i/>
            <w:iCs/>
            <w:color w:val="0070C0"/>
            <w:sz w:val="20"/>
            <w:szCs w:val="20"/>
            <w:rPrChange w:id="16" w:author="Sierra Camuto" w:date="2025-05-14T09:37:00Z" w16du:dateUtc="2025-05-14T13:37:00Z">
              <w:rPr>
                <w:rFonts w:ascii="Georgia" w:hAnsi="Georgia" w:cs="Times New Roman"/>
                <w:sz w:val="20"/>
                <w:szCs w:val="20"/>
              </w:rPr>
            </w:rPrChange>
          </w:rPr>
          <w:t>on the basis of</w:t>
        </w:r>
        <w:proofErr w:type="gramEnd"/>
        <w:r w:rsidRPr="001F2CD6">
          <w:rPr>
            <w:rFonts w:ascii="Georgia" w:hAnsi="Georgia" w:cs="Times New Roman"/>
            <w:b/>
            <w:bCs/>
            <w:i/>
            <w:iCs/>
            <w:color w:val="0070C0"/>
            <w:sz w:val="20"/>
            <w:szCs w:val="20"/>
            <w:rPrChange w:id="17" w:author="Sierra Camuto" w:date="2025-05-14T09:37:00Z" w16du:dateUtc="2025-05-14T13:37:00Z">
              <w:rPr>
                <w:rFonts w:ascii="Georgia" w:hAnsi="Georgia" w:cs="Times New Roman"/>
                <w:sz w:val="20"/>
                <w:szCs w:val="20"/>
              </w:rPr>
            </w:rPrChange>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Pr="001F2CD6">
          <w:rPr>
            <w:rFonts w:ascii="Georgia" w:hAnsi="Georgia" w:cs="Times New Roman"/>
            <w:b/>
            <w:bCs/>
            <w:i/>
            <w:iCs/>
            <w:color w:val="0070C0"/>
            <w:sz w:val="20"/>
            <w:szCs w:val="20"/>
            <w:rPrChange w:id="18" w:author="Sierra Camuto" w:date="2025-05-14T09:37:00Z" w16du:dateUtc="2025-05-14T13:37:00Z">
              <w:rPr>
                <w:rFonts w:ascii="Georgia" w:hAnsi="Georgia" w:cs="Times New Roman"/>
                <w:sz w:val="20"/>
                <w:szCs w:val="20"/>
              </w:rPr>
            </w:rPrChange>
          </w:rPr>
          <w:t xml:space="preserve"> </w:t>
        </w:r>
      </w:ins>
      <w:ins w:id="19" w:author="Sierra Camuto" w:date="2025-05-14T09:36:00Z">
        <w:r w:rsidRPr="001F2CD6">
          <w:rPr>
            <w:rFonts w:ascii="Georgia" w:hAnsi="Georgia" w:cs="Times New Roman"/>
            <w:b/>
            <w:bCs/>
            <w:i/>
            <w:iCs/>
            <w:color w:val="0070C0"/>
            <w:sz w:val="20"/>
            <w:szCs w:val="20"/>
            <w:rPrChange w:id="20" w:author="Sierra Camuto" w:date="2025-05-14T09:37:00Z" w16du:dateUtc="2025-05-14T13:37:00Z">
              <w:rPr>
                <w:rFonts w:ascii="Georgia" w:hAnsi="Georgia" w:cs="Times New Roman"/>
                <w:sz w:val="20"/>
                <w:szCs w:val="20"/>
              </w:rPr>
            </w:rPrChange>
          </w:rPr>
          <w:t xml:space="preserve">Social fraternities and sororities may limit membership </w:t>
        </w:r>
        <w:proofErr w:type="gramStart"/>
        <w:r w:rsidRPr="001F2CD6">
          <w:rPr>
            <w:rFonts w:ascii="Georgia" w:hAnsi="Georgia" w:cs="Times New Roman"/>
            <w:b/>
            <w:bCs/>
            <w:i/>
            <w:iCs/>
            <w:color w:val="0070C0"/>
            <w:sz w:val="20"/>
            <w:szCs w:val="20"/>
            <w:rPrChange w:id="21" w:author="Sierra Camuto" w:date="2025-05-14T09:37:00Z" w16du:dateUtc="2025-05-14T13:37:00Z">
              <w:rPr>
                <w:rFonts w:ascii="Georgia" w:hAnsi="Georgia" w:cs="Times New Roman"/>
                <w:sz w:val="20"/>
                <w:szCs w:val="20"/>
              </w:rPr>
            </w:rPrChange>
          </w:rPr>
          <w:t>on the basis of</w:t>
        </w:r>
        <w:proofErr w:type="gramEnd"/>
        <w:r w:rsidRPr="001F2CD6">
          <w:rPr>
            <w:rFonts w:ascii="Georgia" w:hAnsi="Georgia" w:cs="Times New Roman"/>
            <w:b/>
            <w:bCs/>
            <w:i/>
            <w:iCs/>
            <w:color w:val="0070C0"/>
            <w:sz w:val="20"/>
            <w:szCs w:val="20"/>
            <w:rPrChange w:id="22" w:author="Sierra Camuto" w:date="2025-05-14T09:37:00Z" w16du:dateUtc="2025-05-14T13:37:00Z">
              <w:rPr>
                <w:rFonts w:ascii="Georgia" w:hAnsi="Georgia" w:cs="Times New Roman"/>
                <w:sz w:val="20"/>
                <w:szCs w:val="20"/>
              </w:rPr>
            </w:rPrChange>
          </w:rPr>
          <w:t xml:space="preserve"> sex</w:t>
        </w:r>
      </w:ins>
      <w:ins w:id="23" w:author="Sierra Camuto" w:date="2025-05-14T09:36:00Z" w16du:dateUtc="2025-05-14T13:36:00Z">
        <w:r w:rsidRPr="001F2CD6">
          <w:rPr>
            <w:rFonts w:ascii="Georgia" w:hAnsi="Georgia" w:cs="Times New Roman"/>
            <w:b/>
            <w:bCs/>
            <w:i/>
            <w:iCs/>
            <w:color w:val="0070C0"/>
            <w:sz w:val="20"/>
            <w:szCs w:val="20"/>
            <w:rPrChange w:id="24" w:author="Sierra Camuto" w:date="2025-05-14T09:37:00Z" w16du:dateUtc="2025-05-14T13:37:00Z">
              <w:rPr>
                <w:rFonts w:ascii="Georgia" w:hAnsi="Georgia" w:cs="Times New Roman"/>
                <w:sz w:val="20"/>
                <w:szCs w:val="20"/>
              </w:rPr>
            </w:rPrChange>
          </w:rPr>
          <w:t>.</w:t>
        </w:r>
      </w:ins>
      <w:commentRangeEnd w:id="13"/>
      <w:ins w:id="25" w:author="Sierra Camuto" w:date="2025-05-14T09:37:00Z" w16du:dateUtc="2025-05-14T13:37:00Z">
        <w:r w:rsidR="00B96CB9">
          <w:rPr>
            <w:rStyle w:val="CommentReference"/>
            <w:lang w:val="x-none" w:eastAsia="x-none"/>
          </w:rPr>
          <w:commentReference w:id="13"/>
        </w:r>
      </w:ins>
    </w:p>
    <w:p w14:paraId="025DDD27" w14:textId="77777777" w:rsidR="00E33065" w:rsidRPr="001F2CD6" w:rsidRDefault="00E33065" w:rsidP="00F339D0">
      <w:pPr>
        <w:spacing w:after="0" w:line="240" w:lineRule="auto"/>
        <w:ind w:left="1440"/>
        <w:rPr>
          <w:rFonts w:ascii="Georgia" w:hAnsi="Georgia" w:cs="Times New Roman"/>
          <w:b/>
          <w:bCs/>
          <w:i/>
          <w:iCs/>
          <w:color w:val="0070C0"/>
          <w:sz w:val="20"/>
          <w:szCs w:val="20"/>
          <w:rPrChange w:id="26" w:author="Sierra Camuto" w:date="2025-05-14T09:37:00Z" w16du:dateUtc="2025-05-14T13:37:00Z">
            <w:rPr>
              <w:rFonts w:ascii="Georgia" w:hAnsi="Georgia" w:cs="Times New Roman"/>
              <w:sz w:val="20"/>
              <w:szCs w:val="20"/>
            </w:rPr>
          </w:rPrChange>
        </w:rPr>
      </w:pPr>
    </w:p>
    <w:p w14:paraId="1097F330" w14:textId="77777777" w:rsidR="00676EF3" w:rsidRPr="00A571EB" w:rsidRDefault="00676EF3" w:rsidP="00017B69">
      <w:pPr>
        <w:spacing w:after="0" w:line="240" w:lineRule="auto"/>
        <w:jc w:val="both"/>
        <w:rPr>
          <w:rFonts w:ascii="Georgia" w:hAnsi="Georgia" w:cs="Times New Roman"/>
          <w:b/>
          <w:bCs/>
          <w:sz w:val="20"/>
          <w:szCs w:val="20"/>
        </w:rPr>
      </w:pPr>
    </w:p>
    <w:p w14:paraId="6B211D35" w14:textId="281501E4" w:rsidR="00F44F79" w:rsidRDefault="4A3AC86E" w:rsidP="00F339D0">
      <w:pPr>
        <w:spacing w:after="0" w:line="240" w:lineRule="auto"/>
        <w:ind w:left="1440"/>
        <w:rPr>
          <w:rStyle w:val="cf01"/>
          <w:rFonts w:ascii="Georgia" w:hAnsi="Georgia"/>
          <w:color w:val="000000" w:themeColor="text1"/>
          <w:sz w:val="20"/>
          <w:szCs w:val="20"/>
        </w:rPr>
      </w:pPr>
      <w:r w:rsidRPr="00C370C0">
        <w:rPr>
          <w:rFonts w:ascii="Georgia" w:hAnsi="Georgia" w:cs="Times New Roman"/>
          <w:b/>
          <w:bCs/>
          <w:color w:val="000000" w:themeColor="text1"/>
          <w:sz w:val="20"/>
          <w:szCs w:val="20"/>
        </w:rPr>
        <w:t>Eligibility as an Undergraduate Student</w:t>
      </w:r>
      <w:r w:rsidR="1D10525E" w:rsidRPr="00C370C0">
        <w:rPr>
          <w:rFonts w:ascii="Georgia" w:hAnsi="Georgia" w:cs="Times New Roman"/>
          <w:b/>
          <w:bCs/>
          <w:color w:val="000000" w:themeColor="text1"/>
          <w:sz w:val="20"/>
          <w:szCs w:val="20"/>
        </w:rPr>
        <w:t>.</w:t>
      </w:r>
      <w:r w:rsidRPr="00C370C0">
        <w:rPr>
          <w:rFonts w:ascii="Georgia" w:hAnsi="Georgia" w:cs="Times New Roman"/>
          <w:b/>
          <w:bCs/>
          <w:color w:val="000000" w:themeColor="text1"/>
          <w:sz w:val="20"/>
          <w:szCs w:val="20"/>
        </w:rPr>
        <w:t xml:space="preserve"> </w:t>
      </w:r>
      <w:r w:rsidR="00FB0051" w:rsidRPr="00C370C0">
        <w:rPr>
          <w:rStyle w:val="cf01"/>
          <w:rFonts w:ascii="Georgia" w:hAnsi="Georgia"/>
          <w:color w:val="000000" w:themeColor="text1"/>
          <w:sz w:val="20"/>
          <w:szCs w:val="20"/>
        </w:rPr>
        <w:t xml:space="preserve">To be eligible for membership in a collegiate chapter, an undergraduate </w:t>
      </w:r>
      <w:r w:rsidR="0059046B" w:rsidRPr="00C370C0">
        <w:rPr>
          <w:rStyle w:val="cf01"/>
          <w:rFonts w:ascii="Georgia" w:hAnsi="Georgia"/>
          <w:color w:val="000000" w:themeColor="text1"/>
          <w:sz w:val="20"/>
          <w:szCs w:val="20"/>
        </w:rPr>
        <w:t xml:space="preserve">student </w:t>
      </w:r>
      <w:r w:rsidR="00FB0051" w:rsidRPr="00C370C0">
        <w:rPr>
          <w:rStyle w:val="cf01"/>
          <w:rFonts w:ascii="Georgia" w:hAnsi="Georgia"/>
          <w:color w:val="000000" w:themeColor="text1"/>
          <w:sz w:val="20"/>
          <w:szCs w:val="20"/>
        </w:rPr>
        <w:t>must be enrolled in a college/university where the Fraternity has a collegiate chapter</w:t>
      </w:r>
      <w:r w:rsidR="003C0089" w:rsidRPr="00C370C0">
        <w:rPr>
          <w:rStyle w:val="cf01"/>
          <w:rFonts w:ascii="Georgia" w:hAnsi="Georgia"/>
          <w:color w:val="000000" w:themeColor="text1"/>
          <w:sz w:val="20"/>
          <w:szCs w:val="20"/>
        </w:rPr>
        <w:t>.</w:t>
      </w:r>
    </w:p>
    <w:p w14:paraId="48929B71" w14:textId="77777777" w:rsidR="00C370C0" w:rsidRDefault="00C370C0" w:rsidP="00F339D0">
      <w:pPr>
        <w:spacing w:after="0" w:line="240" w:lineRule="auto"/>
        <w:ind w:left="1440"/>
        <w:rPr>
          <w:rStyle w:val="cf01"/>
          <w:color w:val="000000" w:themeColor="text1"/>
        </w:rPr>
      </w:pPr>
    </w:p>
    <w:p w14:paraId="1D6B27A3" w14:textId="0EF4918E" w:rsidR="00C370C0" w:rsidRPr="00C370C0" w:rsidRDefault="00C370C0" w:rsidP="00F339D0">
      <w:pPr>
        <w:spacing w:after="0" w:line="240" w:lineRule="auto"/>
        <w:ind w:left="1440"/>
        <w:rPr>
          <w:rStyle w:val="cf01"/>
          <w:rFonts w:ascii="Georgia" w:hAnsi="Georgia"/>
          <w:color w:val="000000" w:themeColor="text1"/>
          <w:sz w:val="20"/>
          <w:szCs w:val="20"/>
        </w:rPr>
      </w:pPr>
      <w:r w:rsidRPr="00CE08E9">
        <w:rPr>
          <w:rStyle w:val="cf01"/>
          <w:rFonts w:ascii="Georgia" w:hAnsi="Georgia"/>
          <w:b/>
          <w:bCs/>
          <w:color w:val="000000" w:themeColor="text1"/>
          <w:sz w:val="20"/>
          <w:szCs w:val="20"/>
        </w:rPr>
        <w:t>Recommendation.</w:t>
      </w:r>
      <w:r>
        <w:rPr>
          <w:rStyle w:val="cf01"/>
          <w:rFonts w:ascii="Georgia" w:hAnsi="Georgia"/>
          <w:color w:val="000000" w:themeColor="text1"/>
          <w:sz w:val="20"/>
          <w:szCs w:val="20"/>
        </w:rPr>
        <w:t xml:space="preserve"> “In accordance with the National Membership Standards, a favorable recommendation may be received from a member.”</w:t>
      </w:r>
    </w:p>
    <w:p w14:paraId="15CC8F8C" w14:textId="77777777" w:rsidR="00F339D0" w:rsidRPr="00C370C0" w:rsidRDefault="00F339D0" w:rsidP="00F339D0">
      <w:pPr>
        <w:spacing w:after="0" w:line="240" w:lineRule="auto"/>
        <w:ind w:left="1440"/>
        <w:rPr>
          <w:rFonts w:ascii="Georgia" w:hAnsi="Georgia" w:cs="Times New Roman"/>
          <w:color w:val="000000" w:themeColor="text1"/>
          <w:sz w:val="20"/>
          <w:szCs w:val="20"/>
        </w:rPr>
      </w:pPr>
    </w:p>
    <w:p w14:paraId="13836903" w14:textId="3AE4A4F7" w:rsidR="70643304" w:rsidRPr="00C370C0" w:rsidRDefault="70AE6F02" w:rsidP="00C370C0">
      <w:pPr>
        <w:pStyle w:val="SubH4"/>
      </w:pPr>
      <w:r w:rsidRPr="00C370C0">
        <w:t xml:space="preserve">Collegiate </w:t>
      </w:r>
      <w:r w:rsidR="467F5414" w:rsidRPr="00C370C0">
        <w:t>members</w:t>
      </w:r>
      <w:r w:rsidRPr="00C370C0">
        <w:t xml:space="preserve"> may write recommendations to confirm a legacy relationship. </w:t>
      </w:r>
      <w:r w:rsidR="6D9A2CEC" w:rsidRPr="00C370C0">
        <w:t xml:space="preserve"> </w:t>
      </w:r>
    </w:p>
    <w:p w14:paraId="03BDD3A6" w14:textId="6FB437A8" w:rsidR="3192F7F2" w:rsidRPr="009E5876" w:rsidRDefault="3192F7F2" w:rsidP="00F339D0">
      <w:pPr>
        <w:spacing w:after="0" w:line="240" w:lineRule="auto"/>
        <w:ind w:left="1440"/>
        <w:rPr>
          <w:rFonts w:ascii="Georgia" w:hAnsi="Georgia" w:cs="Times New Roman"/>
          <w:color w:val="FF0000"/>
          <w:sz w:val="20"/>
          <w:szCs w:val="20"/>
        </w:rPr>
      </w:pPr>
      <w:r w:rsidRPr="00C370C0">
        <w:rPr>
          <w:rFonts w:ascii="Georgia" w:hAnsi="Georgia" w:cs="Times New Roman"/>
          <w:sz w:val="20"/>
          <w:szCs w:val="20"/>
        </w:rPr>
        <w:t>A chapter’s collegiate recruitment information board should review each recommendation the chapter receives</w:t>
      </w:r>
      <w:r w:rsidR="380DE861" w:rsidRPr="00C370C0">
        <w:rPr>
          <w:rFonts w:ascii="Georgia" w:hAnsi="Georgia" w:cs="Times New Roman"/>
          <w:sz w:val="20"/>
          <w:szCs w:val="20"/>
        </w:rPr>
        <w:t>.</w:t>
      </w:r>
      <w:r w:rsidR="1A23FCF6" w:rsidRPr="00C370C0">
        <w:rPr>
          <w:rFonts w:ascii="Georgia" w:hAnsi="Georgia" w:cs="Times New Roman"/>
          <w:sz w:val="20"/>
          <w:szCs w:val="20"/>
        </w:rPr>
        <w:t xml:space="preserve"> </w:t>
      </w:r>
      <w:r w:rsidR="004147EB" w:rsidRPr="00CE08E9">
        <w:rPr>
          <w:rFonts w:ascii="Georgia" w:hAnsi="Georgia" w:cs="Times New Roman"/>
          <w:sz w:val="20"/>
          <w:szCs w:val="20"/>
        </w:rPr>
        <w:t>The CRIB</w:t>
      </w:r>
      <w:r w:rsidR="002C0E23" w:rsidRPr="00CE08E9">
        <w:rPr>
          <w:rFonts w:ascii="Georgia" w:hAnsi="Georgia" w:cs="Times New Roman"/>
          <w:sz w:val="20"/>
          <w:szCs w:val="20"/>
        </w:rPr>
        <w:t xml:space="preserve"> is</w:t>
      </w:r>
      <w:r w:rsidR="1A23FCF6" w:rsidRPr="00CE08E9">
        <w:rPr>
          <w:rFonts w:ascii="Georgia" w:hAnsi="Georgia" w:cs="Times New Roman"/>
          <w:sz w:val="20"/>
          <w:szCs w:val="20"/>
        </w:rPr>
        <w:t xml:space="preserve"> authorized </w:t>
      </w:r>
      <w:r w:rsidR="5A861868" w:rsidRPr="00CE08E9">
        <w:rPr>
          <w:rFonts w:ascii="Georgia" w:hAnsi="Georgia" w:cs="Times New Roman"/>
          <w:sz w:val="20"/>
          <w:szCs w:val="20"/>
        </w:rPr>
        <w:t>to</w:t>
      </w:r>
      <w:r w:rsidR="1A23FCF6" w:rsidRPr="00CE08E9">
        <w:rPr>
          <w:rFonts w:ascii="Georgia" w:hAnsi="Georgia" w:cs="Times New Roman"/>
          <w:sz w:val="20"/>
          <w:szCs w:val="20"/>
        </w:rPr>
        <w:t xml:space="preserve"> </w:t>
      </w:r>
      <w:r w:rsidR="6805A8A9" w:rsidRPr="00CE08E9">
        <w:rPr>
          <w:rFonts w:ascii="Georgia" w:hAnsi="Georgia" w:cs="Times New Roman"/>
          <w:sz w:val="20"/>
          <w:szCs w:val="20"/>
        </w:rPr>
        <w:t>review and consider information submitted about potential new members.</w:t>
      </w:r>
      <w:r w:rsidR="009E5876" w:rsidRPr="00CE08E9">
        <w:rPr>
          <w:rFonts w:ascii="Georgia" w:hAnsi="Georgia" w:cs="Times New Roman"/>
          <w:sz w:val="20"/>
          <w:szCs w:val="20"/>
        </w:rPr>
        <w:t xml:space="preserve"> </w:t>
      </w:r>
      <w:r w:rsidR="1A23FCF6" w:rsidRPr="009E5876">
        <w:rPr>
          <w:rFonts w:ascii="Georgia" w:hAnsi="Georgia" w:cs="Times New Roman"/>
          <w:sz w:val="20"/>
          <w:szCs w:val="20"/>
        </w:rPr>
        <w:t>All information provided to the CRIB is confidential.</w:t>
      </w:r>
    </w:p>
    <w:p w14:paraId="67B4DDA6" w14:textId="29C3F097" w:rsidR="000F34DB" w:rsidRPr="00A571EB" w:rsidRDefault="000F34DB" w:rsidP="29C1E341">
      <w:pPr>
        <w:autoSpaceDE w:val="0"/>
        <w:autoSpaceDN w:val="0"/>
        <w:adjustRightInd w:val="0"/>
        <w:spacing w:after="0" w:line="240" w:lineRule="auto"/>
        <w:ind w:left="720" w:firstLine="720"/>
        <w:rPr>
          <w:rFonts w:ascii="Georgia" w:hAnsi="Georgia" w:cs="Times New Roman"/>
          <w:sz w:val="20"/>
          <w:szCs w:val="20"/>
        </w:rPr>
      </w:pPr>
    </w:p>
    <w:p w14:paraId="2A7AAEDE" w14:textId="05FDC36B" w:rsidR="00454152" w:rsidRPr="001C0318" w:rsidRDefault="00676EF3" w:rsidP="0037515F">
      <w:pPr>
        <w:keepNext/>
        <w:spacing w:after="0" w:line="240" w:lineRule="auto"/>
        <w:ind w:left="720" w:right="-360" w:firstLine="720"/>
        <w:jc w:val="both"/>
        <w:rPr>
          <w:rFonts w:ascii="Georgia" w:hAnsi="Georgia" w:cs="Times New Roman"/>
          <w:b/>
          <w:bCs/>
          <w:sz w:val="20"/>
          <w:szCs w:val="20"/>
        </w:rPr>
      </w:pPr>
      <w:r w:rsidRPr="29C1E341">
        <w:rPr>
          <w:rFonts w:ascii="Georgia" w:hAnsi="Georgia" w:cs="Times New Roman"/>
          <w:b/>
          <w:bCs/>
          <w:sz w:val="20"/>
          <w:szCs w:val="20"/>
        </w:rPr>
        <w:t>Scholastic Requirement.</w:t>
      </w:r>
    </w:p>
    <w:p w14:paraId="132938AA" w14:textId="2F6F94BF" w:rsidR="0037515F" w:rsidRPr="001C0318" w:rsidRDefault="0037515F" w:rsidP="005B30DF">
      <w:pPr>
        <w:keepNext/>
        <w:spacing w:after="0" w:line="240" w:lineRule="auto"/>
        <w:ind w:right="-360" w:firstLine="720"/>
        <w:jc w:val="both"/>
        <w:rPr>
          <w:rFonts w:ascii="Georgia" w:hAnsi="Georgia" w:cs="Times New Roman"/>
          <w:b/>
          <w:bCs/>
          <w:sz w:val="20"/>
          <w:szCs w:val="20"/>
        </w:rPr>
      </w:pPr>
      <w:r w:rsidRPr="001C0318">
        <w:rPr>
          <w:rFonts w:ascii="Georgia" w:hAnsi="Georgia" w:cs="Times New Roman"/>
          <w:b/>
          <w:bCs/>
          <w:sz w:val="20"/>
          <w:szCs w:val="20"/>
        </w:rPr>
        <w:tab/>
      </w:r>
    </w:p>
    <w:p w14:paraId="3F933E02" w14:textId="21519637" w:rsidR="00676EF3" w:rsidRPr="001C0318" w:rsidRDefault="00676EF3" w:rsidP="009E5876">
      <w:pPr>
        <w:spacing w:after="0" w:line="240" w:lineRule="auto"/>
        <w:ind w:left="2160"/>
        <w:rPr>
          <w:rFonts w:ascii="Georgia" w:hAnsi="Georgia" w:cs="Times New Roman"/>
          <w:sz w:val="20"/>
          <w:szCs w:val="20"/>
        </w:rPr>
      </w:pPr>
      <w:r w:rsidRPr="29C1E341">
        <w:rPr>
          <w:rFonts w:ascii="Georgia" w:hAnsi="Georgia" w:cs="Times New Roman"/>
          <w:b/>
          <w:bCs/>
          <w:sz w:val="20"/>
          <w:szCs w:val="20"/>
        </w:rPr>
        <w:t>First</w:t>
      </w:r>
      <w:r w:rsidR="005E4542" w:rsidRPr="29C1E341">
        <w:rPr>
          <w:rFonts w:ascii="Georgia" w:hAnsi="Georgia" w:cs="Times New Roman"/>
          <w:b/>
          <w:bCs/>
          <w:sz w:val="20"/>
          <w:szCs w:val="20"/>
        </w:rPr>
        <w:t>-t</w:t>
      </w:r>
      <w:r w:rsidR="00B82CB2" w:rsidRPr="29C1E341">
        <w:rPr>
          <w:rFonts w:ascii="Georgia" w:hAnsi="Georgia" w:cs="Times New Roman"/>
          <w:b/>
          <w:bCs/>
          <w:sz w:val="20"/>
          <w:szCs w:val="20"/>
        </w:rPr>
        <w:t xml:space="preserve">erm </w:t>
      </w:r>
      <w:r w:rsidRPr="29C1E341">
        <w:rPr>
          <w:rFonts w:ascii="Georgia" w:hAnsi="Georgia" w:cs="Times New Roman"/>
          <w:b/>
          <w:bCs/>
          <w:sz w:val="20"/>
          <w:szCs w:val="20"/>
        </w:rPr>
        <w:t>Freshmen.</w:t>
      </w:r>
      <w:r w:rsidR="00996D93" w:rsidRPr="29C1E341">
        <w:rPr>
          <w:rFonts w:ascii="Georgia" w:hAnsi="Georgia" w:cs="Times New Roman"/>
          <w:sz w:val="20"/>
          <w:szCs w:val="20"/>
        </w:rPr>
        <w:t xml:space="preserve"> </w:t>
      </w:r>
      <w:r w:rsidRPr="29C1E341">
        <w:rPr>
          <w:rFonts w:ascii="Georgia" w:hAnsi="Georgia" w:cs="Times New Roman"/>
          <w:sz w:val="20"/>
          <w:szCs w:val="20"/>
        </w:rPr>
        <w:t>To be eligible for membership, first</w:t>
      </w:r>
      <w:r w:rsidR="005E4542" w:rsidRPr="29C1E341">
        <w:rPr>
          <w:rFonts w:ascii="Georgia" w:hAnsi="Georgia" w:cs="Times New Roman"/>
          <w:sz w:val="20"/>
          <w:szCs w:val="20"/>
        </w:rPr>
        <w:t>-</w:t>
      </w:r>
      <w:r w:rsidR="006559D8" w:rsidRPr="29C1E341">
        <w:rPr>
          <w:rFonts w:ascii="Georgia" w:hAnsi="Georgia" w:cs="Times New Roman"/>
          <w:sz w:val="20"/>
          <w:szCs w:val="20"/>
        </w:rPr>
        <w:t xml:space="preserve">term </w:t>
      </w:r>
      <w:r w:rsidRPr="29C1E341">
        <w:rPr>
          <w:rFonts w:ascii="Georgia" w:hAnsi="Georgia" w:cs="Times New Roman"/>
          <w:sz w:val="20"/>
          <w:szCs w:val="20"/>
        </w:rPr>
        <w:t xml:space="preserve">freshmen are required to have an academic ranking in the upper one-third </w:t>
      </w:r>
      <w:r w:rsidR="5B83E943" w:rsidRPr="00CE08E9">
        <w:rPr>
          <w:rFonts w:ascii="Georgia" w:hAnsi="Georgia" w:cs="Times New Roman"/>
          <w:sz w:val="20"/>
          <w:szCs w:val="20"/>
        </w:rPr>
        <w:t xml:space="preserve">(1/3) </w:t>
      </w:r>
      <w:r w:rsidRPr="29C1E341">
        <w:rPr>
          <w:rFonts w:ascii="Georgia" w:hAnsi="Georgia" w:cs="Times New Roman"/>
          <w:sz w:val="20"/>
          <w:szCs w:val="20"/>
        </w:rPr>
        <w:t>of their high school graduating class or have a</w:t>
      </w:r>
      <w:r w:rsidR="005E4542" w:rsidRPr="29C1E341">
        <w:rPr>
          <w:rFonts w:ascii="Georgia" w:hAnsi="Georgia" w:cs="Times New Roman"/>
          <w:sz w:val="20"/>
          <w:szCs w:val="20"/>
        </w:rPr>
        <w:t xml:space="preserve"> minimum</w:t>
      </w:r>
      <w:r w:rsidRPr="29C1E341">
        <w:rPr>
          <w:rFonts w:ascii="Georgia" w:hAnsi="Georgia" w:cs="Times New Roman"/>
          <w:sz w:val="20"/>
          <w:szCs w:val="20"/>
        </w:rPr>
        <w:t xml:space="preserve"> 3.0 cumulative high school grade point average.</w:t>
      </w:r>
      <w:r w:rsidR="004C5997" w:rsidRPr="29C1E341">
        <w:rPr>
          <w:rFonts w:ascii="Georgia" w:hAnsi="Georgia" w:cs="Times New Roman"/>
          <w:sz w:val="20"/>
          <w:szCs w:val="20"/>
        </w:rPr>
        <w:t xml:space="preserve"> </w:t>
      </w:r>
      <w:r w:rsidR="000F34DB" w:rsidRPr="29C1E341">
        <w:rPr>
          <w:rFonts w:ascii="Georgia" w:hAnsi="Georgia" w:cs="Times New Roman"/>
          <w:sz w:val="20"/>
          <w:szCs w:val="20"/>
        </w:rPr>
        <w:t>Grade e</w:t>
      </w:r>
      <w:r w:rsidR="004C5997" w:rsidRPr="29C1E341">
        <w:rPr>
          <w:rFonts w:ascii="Georgia" w:hAnsi="Georgia" w:cs="Times New Roman"/>
          <w:sz w:val="20"/>
          <w:szCs w:val="20"/>
        </w:rPr>
        <w:t xml:space="preserve">xceptions may be granted </w:t>
      </w:r>
      <w:r w:rsidR="00A65134" w:rsidRPr="29C1E341">
        <w:rPr>
          <w:rFonts w:ascii="Georgia" w:hAnsi="Georgia" w:cs="Times New Roman"/>
          <w:sz w:val="20"/>
          <w:szCs w:val="20"/>
        </w:rPr>
        <w:t xml:space="preserve">by </w:t>
      </w:r>
      <w:r w:rsidR="005E4542" w:rsidRPr="29C1E341">
        <w:rPr>
          <w:rFonts w:ascii="Georgia" w:hAnsi="Georgia" w:cs="Times New Roman"/>
          <w:sz w:val="20"/>
          <w:szCs w:val="20"/>
        </w:rPr>
        <w:t xml:space="preserve">the </w:t>
      </w:r>
      <w:r w:rsidR="00A65134" w:rsidRPr="29C1E341">
        <w:rPr>
          <w:rFonts w:ascii="Georgia" w:hAnsi="Georgia" w:cs="Times New Roman"/>
          <w:sz w:val="20"/>
          <w:szCs w:val="20"/>
        </w:rPr>
        <w:t xml:space="preserve">CRIB or a </w:t>
      </w:r>
      <w:r w:rsidR="5C081B65" w:rsidRPr="00CE08E9">
        <w:rPr>
          <w:rFonts w:ascii="Georgia" w:hAnsi="Georgia" w:cs="Times New Roman"/>
          <w:sz w:val="20"/>
          <w:szCs w:val="20"/>
        </w:rPr>
        <w:t xml:space="preserve">designated </w:t>
      </w:r>
      <w:r w:rsidR="005E4542" w:rsidRPr="29C1E341">
        <w:rPr>
          <w:rFonts w:ascii="Georgia" w:hAnsi="Georgia" w:cs="Times New Roman"/>
          <w:sz w:val="20"/>
          <w:szCs w:val="20"/>
        </w:rPr>
        <w:t>N</w:t>
      </w:r>
      <w:r w:rsidR="00A65134" w:rsidRPr="29C1E341">
        <w:rPr>
          <w:rFonts w:ascii="Georgia" w:hAnsi="Georgia" w:cs="Times New Roman"/>
          <w:sz w:val="20"/>
          <w:szCs w:val="20"/>
        </w:rPr>
        <w:t xml:space="preserve">ational </w:t>
      </w:r>
      <w:r w:rsidR="005E4542" w:rsidRPr="29C1E341">
        <w:rPr>
          <w:rFonts w:ascii="Georgia" w:hAnsi="Georgia" w:cs="Times New Roman"/>
          <w:sz w:val="20"/>
          <w:szCs w:val="20"/>
        </w:rPr>
        <w:t>F</w:t>
      </w:r>
      <w:r w:rsidR="00A65134" w:rsidRPr="29C1E341">
        <w:rPr>
          <w:rFonts w:ascii="Georgia" w:hAnsi="Georgia" w:cs="Times New Roman"/>
          <w:sz w:val="20"/>
          <w:szCs w:val="20"/>
        </w:rPr>
        <w:t xml:space="preserve">raternity representative. </w:t>
      </w:r>
    </w:p>
    <w:p w14:paraId="0EBEB7E2" w14:textId="77777777" w:rsidR="00676EF3" w:rsidRPr="001C0318" w:rsidRDefault="00676EF3" w:rsidP="00017B69">
      <w:pPr>
        <w:spacing w:after="0" w:line="240" w:lineRule="auto"/>
        <w:jc w:val="both"/>
        <w:rPr>
          <w:rFonts w:ascii="Georgia" w:hAnsi="Georgia" w:cs="Times New Roman"/>
          <w:b/>
          <w:bCs/>
          <w:sz w:val="20"/>
          <w:szCs w:val="20"/>
        </w:rPr>
      </w:pPr>
    </w:p>
    <w:p w14:paraId="45A114D2" w14:textId="68DF8931" w:rsidR="00676EF3" w:rsidRPr="009E5876" w:rsidRDefault="00B82CB2" w:rsidP="009E5876">
      <w:pPr>
        <w:spacing w:after="0" w:line="240" w:lineRule="auto"/>
        <w:ind w:left="2160"/>
        <w:rPr>
          <w:rFonts w:ascii="Georgia" w:hAnsi="Georgia" w:cs="Times New Roman"/>
          <w:color w:val="FF0000"/>
          <w:sz w:val="20"/>
          <w:szCs w:val="20"/>
        </w:rPr>
      </w:pPr>
      <w:r w:rsidRPr="5176E6A7">
        <w:rPr>
          <w:rFonts w:ascii="Georgia" w:hAnsi="Georgia" w:cs="Times New Roman"/>
          <w:b/>
          <w:bCs/>
          <w:sz w:val="20"/>
          <w:szCs w:val="20"/>
        </w:rPr>
        <w:t>Upper</w:t>
      </w:r>
      <w:r w:rsidR="005E4542" w:rsidRPr="5176E6A7">
        <w:rPr>
          <w:rFonts w:ascii="Georgia" w:hAnsi="Georgia" w:cs="Times New Roman"/>
          <w:b/>
          <w:bCs/>
          <w:sz w:val="20"/>
          <w:szCs w:val="20"/>
        </w:rPr>
        <w:t>c</w:t>
      </w:r>
      <w:r w:rsidRPr="5176E6A7">
        <w:rPr>
          <w:rFonts w:ascii="Georgia" w:hAnsi="Georgia" w:cs="Times New Roman"/>
          <w:b/>
          <w:bCs/>
          <w:sz w:val="20"/>
          <w:szCs w:val="20"/>
        </w:rPr>
        <w:t>lass Students</w:t>
      </w:r>
      <w:r w:rsidR="00676EF3" w:rsidRPr="5176E6A7">
        <w:rPr>
          <w:rFonts w:ascii="Georgia" w:hAnsi="Georgia" w:cs="Times New Roman"/>
          <w:b/>
          <w:bCs/>
          <w:sz w:val="20"/>
          <w:szCs w:val="20"/>
        </w:rPr>
        <w:t>.</w:t>
      </w:r>
      <w:r w:rsidR="00676EF3" w:rsidRPr="5176E6A7">
        <w:rPr>
          <w:rFonts w:ascii="Georgia" w:hAnsi="Georgia" w:cs="Times New Roman"/>
          <w:sz w:val="20"/>
          <w:szCs w:val="20"/>
        </w:rPr>
        <w:t xml:space="preserve"> Prospective members with prior </w:t>
      </w:r>
      <w:r w:rsidR="00406196" w:rsidRPr="5176E6A7">
        <w:rPr>
          <w:rFonts w:ascii="Georgia" w:hAnsi="Georgia" w:cs="Times New Roman"/>
          <w:sz w:val="20"/>
          <w:szCs w:val="20"/>
        </w:rPr>
        <w:t>college/</w:t>
      </w:r>
      <w:r w:rsidR="00676EF3" w:rsidRPr="5176E6A7">
        <w:rPr>
          <w:rFonts w:ascii="Georgia" w:hAnsi="Georgia" w:cs="Times New Roman"/>
          <w:sz w:val="20"/>
          <w:szCs w:val="20"/>
        </w:rPr>
        <w:t xml:space="preserve">university grades have </w:t>
      </w:r>
      <w:r w:rsidR="3B5A8DFE" w:rsidRPr="00CE08E9">
        <w:rPr>
          <w:rFonts w:ascii="Georgia" w:hAnsi="Georgia" w:cs="Times New Roman"/>
          <w:sz w:val="20"/>
          <w:szCs w:val="20"/>
        </w:rPr>
        <w:t>the</w:t>
      </w:r>
      <w:r w:rsidR="00676EF3" w:rsidRPr="00CE08E9">
        <w:rPr>
          <w:rFonts w:ascii="Georgia" w:hAnsi="Georgia" w:cs="Times New Roman"/>
          <w:sz w:val="20"/>
          <w:szCs w:val="20"/>
        </w:rPr>
        <w:t xml:space="preserve"> </w:t>
      </w:r>
      <w:r w:rsidR="00676EF3" w:rsidRPr="5176E6A7">
        <w:rPr>
          <w:rFonts w:ascii="Georgia" w:hAnsi="Georgia" w:cs="Times New Roman"/>
          <w:sz w:val="20"/>
          <w:szCs w:val="20"/>
        </w:rPr>
        <w:t xml:space="preserve">minimum </w:t>
      </w:r>
      <w:r w:rsidR="6EF3E718" w:rsidRPr="00CE08E9">
        <w:rPr>
          <w:rFonts w:ascii="Georgia" w:hAnsi="Georgia" w:cs="Times New Roman"/>
          <w:sz w:val="20"/>
          <w:szCs w:val="20"/>
        </w:rPr>
        <w:t xml:space="preserve">requirement of a </w:t>
      </w:r>
      <w:sdt>
        <w:sdtPr>
          <w:rPr>
            <w:rFonts w:ascii="Georgia" w:hAnsi="Georgia" w:cs="Times New Roman"/>
            <w:sz w:val="20"/>
            <w:szCs w:val="20"/>
          </w:rPr>
          <w:id w:val="-1223285900"/>
          <w:placeholder>
            <w:docPart w:val="DefaultPlaceholder_-1854013440"/>
          </w:placeholder>
        </w:sdtPr>
        <w:sdtEndPr>
          <w:rPr>
            <w:b/>
            <w:bCs/>
            <w:i/>
            <w:iCs/>
            <w:color w:val="0070C0"/>
          </w:rPr>
        </w:sdtEndPr>
        <w:sdtContent>
          <w:r w:rsidR="00125C2E">
            <w:rPr>
              <w:rFonts w:ascii="Georgia" w:hAnsi="Georgia" w:cs="Times New Roman"/>
              <w:b/>
              <w:bCs/>
              <w:i/>
              <w:iCs/>
              <w:color w:val="0070C0"/>
              <w:sz w:val="20"/>
              <w:szCs w:val="20"/>
            </w:rPr>
            <w:t>2.8</w:t>
          </w:r>
        </w:sdtContent>
      </w:sdt>
      <w:r w:rsidR="00676EF3" w:rsidRPr="008A1D0F">
        <w:rPr>
          <w:rFonts w:ascii="Georgia" w:hAnsi="Georgia" w:cs="Times New Roman"/>
          <w:b/>
          <w:bCs/>
          <w:i/>
          <w:iCs/>
          <w:sz w:val="20"/>
          <w:szCs w:val="20"/>
        </w:rPr>
        <w:t xml:space="preserve"> </w:t>
      </w:r>
      <w:r w:rsidR="00676EF3" w:rsidRPr="5176E6A7">
        <w:rPr>
          <w:rFonts w:ascii="Georgia" w:hAnsi="Georgia" w:cs="Times New Roman"/>
          <w:sz w:val="20"/>
          <w:szCs w:val="20"/>
        </w:rPr>
        <w:t xml:space="preserve">grade point average. </w:t>
      </w:r>
      <w:r w:rsidR="00676EF3" w:rsidRPr="5176E6A7">
        <w:rPr>
          <w:rFonts w:ascii="Georgia" w:hAnsi="Georgia" w:cs="Times New Roman"/>
          <w:i/>
          <w:iCs/>
          <w:sz w:val="20"/>
          <w:szCs w:val="20"/>
        </w:rPr>
        <w:t>[NOTE: The National Fraternity requires at least a</w:t>
      </w:r>
      <w:r w:rsidR="007E1885" w:rsidRPr="5176E6A7">
        <w:rPr>
          <w:rFonts w:ascii="Georgia" w:hAnsi="Georgia" w:cs="Times New Roman"/>
          <w:i/>
          <w:iCs/>
          <w:sz w:val="20"/>
          <w:szCs w:val="20"/>
        </w:rPr>
        <w:t xml:space="preserve"> 2.5 </w:t>
      </w:r>
      <w:r w:rsidR="00676EF3" w:rsidRPr="5176E6A7">
        <w:rPr>
          <w:rFonts w:ascii="Georgia" w:hAnsi="Georgia" w:cs="Times New Roman"/>
          <w:i/>
          <w:iCs/>
          <w:sz w:val="20"/>
          <w:szCs w:val="20"/>
        </w:rPr>
        <w:t xml:space="preserve">cumulative </w:t>
      </w:r>
      <w:r w:rsidR="00CE699D" w:rsidRPr="5176E6A7">
        <w:rPr>
          <w:rFonts w:ascii="Georgia" w:hAnsi="Georgia" w:cs="Times New Roman"/>
          <w:i/>
          <w:iCs/>
          <w:sz w:val="20"/>
          <w:szCs w:val="20"/>
        </w:rPr>
        <w:t xml:space="preserve">grade point </w:t>
      </w:r>
      <w:r w:rsidR="00676EF3" w:rsidRPr="5176E6A7">
        <w:rPr>
          <w:rFonts w:ascii="Georgia" w:hAnsi="Georgia" w:cs="Times New Roman"/>
          <w:i/>
          <w:iCs/>
          <w:sz w:val="20"/>
          <w:szCs w:val="20"/>
        </w:rPr>
        <w:t>average.</w:t>
      </w:r>
      <w:r w:rsidR="009B47FB">
        <w:rPr>
          <w:rFonts w:ascii="Georgia" w:hAnsi="Georgia" w:cs="Times New Roman"/>
          <w:i/>
          <w:iCs/>
          <w:sz w:val="20"/>
          <w:szCs w:val="20"/>
        </w:rPr>
        <w:t>]</w:t>
      </w:r>
      <w:r w:rsidR="00BD3B16">
        <w:rPr>
          <w:rFonts w:ascii="Georgia" w:hAnsi="Georgia" w:cs="Times New Roman"/>
          <w:sz w:val="20"/>
          <w:szCs w:val="20"/>
        </w:rPr>
        <w:t xml:space="preserve"> </w:t>
      </w:r>
      <w:r w:rsidR="3B784C55" w:rsidRPr="00CE08E9">
        <w:rPr>
          <w:rFonts w:ascii="Georgia" w:hAnsi="Georgia" w:cs="Times New Roman"/>
          <w:sz w:val="20"/>
          <w:szCs w:val="20"/>
        </w:rPr>
        <w:t>Headq</w:t>
      </w:r>
      <w:r w:rsidR="01DE5B03" w:rsidRPr="00CE08E9">
        <w:rPr>
          <w:rFonts w:ascii="Georgia" w:hAnsi="Georgia" w:cs="Times New Roman"/>
          <w:sz w:val="20"/>
          <w:szCs w:val="20"/>
        </w:rPr>
        <w:t>uarters staff may make exceptions. Higher grades are encourage</w:t>
      </w:r>
      <w:r w:rsidR="0CCCC291" w:rsidRPr="00CE08E9">
        <w:rPr>
          <w:rFonts w:ascii="Georgia" w:hAnsi="Georgia" w:cs="Times New Roman"/>
          <w:sz w:val="20"/>
          <w:szCs w:val="20"/>
        </w:rPr>
        <w:t>d</w:t>
      </w:r>
      <w:r w:rsidR="01DE5B03" w:rsidRPr="00CE08E9">
        <w:rPr>
          <w:rFonts w:ascii="Georgia" w:hAnsi="Georgia" w:cs="Times New Roman"/>
          <w:sz w:val="20"/>
          <w:szCs w:val="20"/>
        </w:rPr>
        <w:t xml:space="preserve"> as a requirement.</w:t>
      </w:r>
    </w:p>
    <w:p w14:paraId="4FA88D36" w14:textId="77777777" w:rsidR="00676EF3" w:rsidRPr="001C0318" w:rsidRDefault="00676EF3" w:rsidP="00017B69">
      <w:pPr>
        <w:spacing w:after="0" w:line="240" w:lineRule="auto"/>
        <w:jc w:val="both"/>
        <w:rPr>
          <w:rFonts w:ascii="Georgia" w:hAnsi="Georgia" w:cs="Times New Roman"/>
          <w:b/>
          <w:bCs/>
          <w:sz w:val="20"/>
          <w:szCs w:val="20"/>
        </w:rPr>
      </w:pPr>
    </w:p>
    <w:p w14:paraId="103E310E" w14:textId="5E12D8BE" w:rsidR="00676EF3" w:rsidRPr="001C0318" w:rsidRDefault="0477EA41" w:rsidP="009E5876">
      <w:pPr>
        <w:spacing w:after="0" w:line="240" w:lineRule="auto"/>
        <w:ind w:left="1440" w:hanging="1440"/>
        <w:rPr>
          <w:rFonts w:ascii="Georgia" w:hAnsi="Georgia" w:cs="Times New Roman"/>
          <w:sz w:val="20"/>
          <w:szCs w:val="20"/>
        </w:rPr>
      </w:pPr>
      <w:r w:rsidRPr="1A15748B">
        <w:rPr>
          <w:rFonts w:ascii="Georgia" w:hAnsi="Georgia" w:cs="Times New Roman"/>
          <w:b/>
          <w:bCs/>
          <w:sz w:val="20"/>
          <w:szCs w:val="20"/>
        </w:rPr>
        <w:t>Section 2.</w:t>
      </w:r>
      <w:r w:rsidR="5A2AC9FA">
        <w:tab/>
      </w:r>
      <w:r w:rsidRPr="1A15748B">
        <w:rPr>
          <w:rFonts w:ascii="Georgia" w:hAnsi="Georgia" w:cs="Times New Roman"/>
          <w:b/>
          <w:bCs/>
          <w:sz w:val="20"/>
          <w:szCs w:val="20"/>
        </w:rPr>
        <w:t>Participation by Active Collegiate Members.</w:t>
      </w:r>
      <w:r w:rsidRPr="1A15748B">
        <w:rPr>
          <w:rFonts w:ascii="Georgia" w:hAnsi="Georgia" w:cs="Times New Roman"/>
          <w:sz w:val="20"/>
          <w:szCs w:val="20"/>
        </w:rPr>
        <w:t xml:space="preserve"> </w:t>
      </w:r>
      <w:bookmarkStart w:id="27" w:name="_Hlk21953495"/>
      <w:r w:rsidRPr="1A15748B">
        <w:rPr>
          <w:rFonts w:ascii="Georgia" w:hAnsi="Georgia" w:cs="Times New Roman"/>
          <w:sz w:val="20"/>
          <w:szCs w:val="20"/>
        </w:rPr>
        <w:t xml:space="preserve">All active collegiate members </w:t>
      </w:r>
      <w:r w:rsidR="20A8E564" w:rsidRPr="00CE08E9">
        <w:rPr>
          <w:rFonts w:ascii="Georgia" w:hAnsi="Georgia" w:cs="Times New Roman"/>
          <w:sz w:val="20"/>
          <w:szCs w:val="20"/>
        </w:rPr>
        <w:t xml:space="preserve">of </w:t>
      </w:r>
      <w:proofErr w:type="gramStart"/>
      <w:r w:rsidR="20A8E564" w:rsidRPr="00CE08E9">
        <w:rPr>
          <w:rFonts w:ascii="Georgia" w:hAnsi="Georgia" w:cs="Times New Roman"/>
          <w:sz w:val="20"/>
          <w:szCs w:val="20"/>
        </w:rPr>
        <w:t>a collegiate chapter</w:t>
      </w:r>
      <w:proofErr w:type="gramEnd"/>
      <w:r w:rsidR="20A8E564" w:rsidRPr="00CE08E9">
        <w:rPr>
          <w:rFonts w:ascii="Georgia" w:hAnsi="Georgia" w:cs="Times New Roman"/>
          <w:sz w:val="20"/>
          <w:szCs w:val="20"/>
        </w:rPr>
        <w:t xml:space="preserve"> </w:t>
      </w:r>
      <w:r w:rsidRPr="1A15748B">
        <w:rPr>
          <w:rFonts w:ascii="Georgia" w:hAnsi="Georgia" w:cs="Times New Roman"/>
          <w:sz w:val="20"/>
          <w:szCs w:val="20"/>
        </w:rPr>
        <w:t>attend membership selection meetings and</w:t>
      </w:r>
      <w:r w:rsidR="36AF383A" w:rsidRPr="1A15748B">
        <w:rPr>
          <w:rFonts w:ascii="Georgia" w:hAnsi="Georgia" w:cs="Times New Roman"/>
          <w:sz w:val="20"/>
          <w:szCs w:val="20"/>
        </w:rPr>
        <w:t xml:space="preserve"> vote on prospective members. </w:t>
      </w:r>
      <w:r w:rsidR="4E104EE9" w:rsidRPr="1A15748B">
        <w:rPr>
          <w:rFonts w:ascii="Georgia" w:hAnsi="Georgia" w:cs="Times New Roman"/>
          <w:sz w:val="20"/>
          <w:szCs w:val="20"/>
        </w:rPr>
        <w:t xml:space="preserve">To be eligible to </w:t>
      </w:r>
      <w:r w:rsidR="0531B8C7" w:rsidRPr="1A15748B">
        <w:rPr>
          <w:rFonts w:ascii="Georgia" w:hAnsi="Georgia" w:cs="Times New Roman"/>
          <w:sz w:val="20"/>
          <w:szCs w:val="20"/>
        </w:rPr>
        <w:t xml:space="preserve">participate in </w:t>
      </w:r>
      <w:r w:rsidR="4E104EE9" w:rsidRPr="1A15748B">
        <w:rPr>
          <w:rFonts w:ascii="Georgia" w:hAnsi="Georgia" w:cs="Times New Roman"/>
          <w:sz w:val="20"/>
          <w:szCs w:val="20"/>
        </w:rPr>
        <w:t>recruit</w:t>
      </w:r>
      <w:r w:rsidR="0531B8C7" w:rsidRPr="1A15748B">
        <w:rPr>
          <w:rFonts w:ascii="Georgia" w:hAnsi="Georgia" w:cs="Times New Roman"/>
          <w:sz w:val="20"/>
          <w:szCs w:val="20"/>
        </w:rPr>
        <w:t>ment</w:t>
      </w:r>
      <w:r w:rsidR="4E104EE9" w:rsidRPr="1A15748B">
        <w:rPr>
          <w:rFonts w:ascii="Georgia" w:hAnsi="Georgia" w:cs="Times New Roman"/>
          <w:sz w:val="20"/>
          <w:szCs w:val="20"/>
        </w:rPr>
        <w:t xml:space="preserve"> and in </w:t>
      </w:r>
      <w:r w:rsidR="0531B8C7" w:rsidRPr="1A15748B">
        <w:rPr>
          <w:rFonts w:ascii="Georgia" w:hAnsi="Georgia" w:cs="Times New Roman"/>
          <w:sz w:val="20"/>
          <w:szCs w:val="20"/>
        </w:rPr>
        <w:t xml:space="preserve">the </w:t>
      </w:r>
      <w:r w:rsidR="4E104EE9" w:rsidRPr="1A15748B">
        <w:rPr>
          <w:rFonts w:ascii="Georgia" w:hAnsi="Georgia" w:cs="Times New Roman"/>
          <w:sz w:val="20"/>
          <w:szCs w:val="20"/>
        </w:rPr>
        <w:t xml:space="preserve">selection of new members, </w:t>
      </w:r>
      <w:r w:rsidR="55656BFC" w:rsidRPr="1A15748B">
        <w:rPr>
          <w:rFonts w:ascii="Georgia" w:hAnsi="Georgia" w:cs="Times New Roman"/>
          <w:sz w:val="20"/>
          <w:szCs w:val="20"/>
        </w:rPr>
        <w:t>active collegiate members</w:t>
      </w:r>
      <w:r w:rsidR="4E104EE9" w:rsidRPr="1A15748B">
        <w:rPr>
          <w:rFonts w:ascii="Georgia" w:hAnsi="Georgia" w:cs="Times New Roman"/>
          <w:sz w:val="20"/>
          <w:szCs w:val="20"/>
        </w:rPr>
        <w:t xml:space="preserve"> are required to </w:t>
      </w:r>
      <w:r w:rsidR="3C51472B" w:rsidRPr="1A15748B">
        <w:rPr>
          <w:rFonts w:ascii="Georgia" w:hAnsi="Georgia" w:cs="Times New Roman"/>
          <w:sz w:val="20"/>
          <w:szCs w:val="20"/>
        </w:rPr>
        <w:t>abide by</w:t>
      </w:r>
      <w:r w:rsidR="03FBB030" w:rsidRPr="1A15748B">
        <w:rPr>
          <w:rFonts w:ascii="Georgia" w:hAnsi="Georgia" w:cs="Times New Roman"/>
          <w:sz w:val="20"/>
          <w:szCs w:val="20"/>
        </w:rPr>
        <w:t xml:space="preserve"> </w:t>
      </w:r>
      <w:r w:rsidR="4E104EE9" w:rsidRPr="1A15748B">
        <w:rPr>
          <w:rFonts w:ascii="Georgia" w:hAnsi="Georgia" w:cs="Times New Roman"/>
          <w:sz w:val="20"/>
          <w:szCs w:val="20"/>
        </w:rPr>
        <w:t>all local recruitment rules, ex</w:t>
      </w:r>
      <w:r w:rsidR="0531B8C7" w:rsidRPr="1A15748B">
        <w:rPr>
          <w:rFonts w:ascii="Georgia" w:hAnsi="Georgia" w:cs="Times New Roman"/>
          <w:sz w:val="20"/>
          <w:szCs w:val="20"/>
        </w:rPr>
        <w:t>pectations and guidelines. This</w:t>
      </w:r>
      <w:r w:rsidR="4E104EE9" w:rsidRPr="1A15748B">
        <w:rPr>
          <w:rFonts w:ascii="Georgia" w:hAnsi="Georgia" w:cs="Times New Roman"/>
          <w:sz w:val="20"/>
          <w:szCs w:val="20"/>
        </w:rPr>
        <w:t xml:space="preserve"> include</w:t>
      </w:r>
      <w:r w:rsidR="0531B8C7" w:rsidRPr="1A15748B">
        <w:rPr>
          <w:rFonts w:ascii="Georgia" w:hAnsi="Georgia" w:cs="Times New Roman"/>
          <w:sz w:val="20"/>
          <w:szCs w:val="20"/>
        </w:rPr>
        <w:t>s</w:t>
      </w:r>
      <w:r w:rsidR="4E104EE9" w:rsidRPr="1A15748B">
        <w:rPr>
          <w:rFonts w:ascii="Georgia" w:hAnsi="Georgia" w:cs="Times New Roman"/>
          <w:sz w:val="20"/>
          <w:szCs w:val="20"/>
        </w:rPr>
        <w:t xml:space="preserve"> all Panhellenic rules as well as those established by the chapter.</w:t>
      </w:r>
      <w:bookmarkEnd w:id="27"/>
    </w:p>
    <w:p w14:paraId="3CEC90CC" w14:textId="3ADF50F0" w:rsidR="00676EF3" w:rsidRPr="001C0318" w:rsidRDefault="00B30151" w:rsidP="00017B69">
      <w:pPr>
        <w:spacing w:after="0" w:line="240" w:lineRule="auto"/>
        <w:ind w:left="1440" w:hanging="1440"/>
        <w:jc w:val="both"/>
        <w:rPr>
          <w:rFonts w:ascii="Georgia" w:hAnsi="Georgia" w:cs="Times New Roman"/>
          <w:b/>
          <w:bCs/>
          <w:sz w:val="20"/>
          <w:szCs w:val="20"/>
        </w:rPr>
      </w:pPr>
      <w:r>
        <w:rPr>
          <w:rFonts w:ascii="Georgia" w:hAnsi="Georgia" w:cs="Times New Roman"/>
          <w:b/>
          <w:bCs/>
          <w:sz w:val="20"/>
          <w:szCs w:val="20"/>
        </w:rPr>
        <w:t xml:space="preserve">    </w:t>
      </w:r>
    </w:p>
    <w:p w14:paraId="5A7BAA1D" w14:textId="6A3C309A" w:rsidR="00676EF3" w:rsidRPr="0003241A" w:rsidRDefault="00676EF3" w:rsidP="00017B69">
      <w:pPr>
        <w:pStyle w:val="BodyTextIndent3"/>
        <w:tabs>
          <w:tab w:val="left" w:pos="-3150"/>
          <w:tab w:val="left" w:pos="-2970"/>
        </w:tabs>
        <w:spacing w:after="0" w:line="240" w:lineRule="auto"/>
        <w:ind w:left="2520" w:hanging="2520"/>
        <w:rPr>
          <w:rFonts w:ascii="Georgia" w:hAnsi="Georgia" w:cs="Times New Roman"/>
          <w:b/>
          <w:bCs/>
          <w:sz w:val="20"/>
          <w:szCs w:val="20"/>
          <w:lang w:val="en-US"/>
        </w:rPr>
      </w:pPr>
      <w:r w:rsidRPr="001C0318">
        <w:rPr>
          <w:rFonts w:ascii="Georgia" w:hAnsi="Georgia" w:cs="Times New Roman"/>
          <w:b/>
          <w:bCs/>
          <w:sz w:val="20"/>
          <w:szCs w:val="20"/>
        </w:rPr>
        <w:t>Section 3.</w:t>
      </w:r>
      <w:r w:rsidRPr="001C0318">
        <w:rPr>
          <w:rFonts w:ascii="Georgia" w:hAnsi="Georgia" w:cs="Times New Roman"/>
          <w:b/>
          <w:bCs/>
          <w:sz w:val="20"/>
          <w:szCs w:val="20"/>
        </w:rPr>
        <w:tab/>
        <w:t xml:space="preserve">Method of Voting on Prospective Members. </w:t>
      </w:r>
      <w:r w:rsidR="00B30151">
        <w:rPr>
          <w:rFonts w:ascii="Georgia" w:hAnsi="Georgia" w:cs="Times New Roman"/>
          <w:b/>
          <w:bCs/>
          <w:sz w:val="20"/>
          <w:szCs w:val="20"/>
          <w:lang w:val="en-US"/>
        </w:rPr>
        <w:t xml:space="preserve">   </w:t>
      </w:r>
    </w:p>
    <w:p w14:paraId="28043B96" w14:textId="7242CA97" w:rsidR="008422B8" w:rsidRPr="00F7364E" w:rsidRDefault="008422B8" w:rsidP="3D109DFA">
      <w:pPr>
        <w:pStyle w:val="BodyTextIndent3"/>
        <w:tabs>
          <w:tab w:val="clear" w:pos="1440"/>
        </w:tabs>
        <w:spacing w:after="0" w:line="240" w:lineRule="auto"/>
        <w:ind w:left="1440" w:firstLine="0"/>
        <w:jc w:val="both"/>
        <w:rPr>
          <w:rFonts w:ascii="Georgia" w:hAnsi="Georgia" w:cs="Times New Roman"/>
          <w:sz w:val="20"/>
          <w:szCs w:val="20"/>
        </w:rPr>
      </w:pPr>
    </w:p>
    <w:p w14:paraId="7EFCE9B0" w14:textId="4B8C5B8A" w:rsidR="75CCD040" w:rsidRDefault="5A38D7B1" w:rsidP="0003241A">
      <w:pPr>
        <w:spacing w:after="0" w:line="240" w:lineRule="auto"/>
        <w:ind w:left="1440"/>
        <w:rPr>
          <w:rFonts w:ascii="Georgia" w:eastAsia="Georgia" w:hAnsi="Georgia" w:cs="Georgia"/>
          <w:sz w:val="20"/>
          <w:szCs w:val="20"/>
        </w:rPr>
      </w:pPr>
      <w:r w:rsidRPr="56C3E7B8" w:rsidDel="75CCD040">
        <w:rPr>
          <w:rFonts w:ascii="Georgia" w:eastAsia="Georgia" w:hAnsi="Georgia" w:cs="Georgia"/>
          <w:sz w:val="20"/>
          <w:szCs w:val="20"/>
        </w:rPr>
        <w:t xml:space="preserve">An affirmative rating scale based on Alpha Chi Omega’s membership standards is used by a collegiate chapter to determine the prospective members who receive invitations to membership. </w:t>
      </w:r>
    </w:p>
    <w:p w14:paraId="3FBAF271" w14:textId="10030E4F" w:rsidR="75CCD040" w:rsidRDefault="75CCD040" w:rsidP="29C1E341">
      <w:pPr>
        <w:spacing w:after="0" w:line="240" w:lineRule="auto"/>
        <w:ind w:left="1440"/>
        <w:jc w:val="both"/>
        <w:rPr>
          <w:rFonts w:ascii="Georgia" w:eastAsia="Georgia" w:hAnsi="Georgia" w:cs="Georgia"/>
          <w:sz w:val="20"/>
          <w:szCs w:val="20"/>
        </w:rPr>
      </w:pPr>
    </w:p>
    <w:p w14:paraId="3420E8C1" w14:textId="472B150E" w:rsidR="75CCD040" w:rsidRDefault="101C61B7" w:rsidP="0003241A">
      <w:pPr>
        <w:spacing w:after="0" w:line="240" w:lineRule="auto"/>
        <w:ind w:left="1440"/>
        <w:rPr>
          <w:rFonts w:ascii="Georgia" w:eastAsia="Georgia" w:hAnsi="Georgia" w:cs="Georgia"/>
          <w:sz w:val="20"/>
          <w:szCs w:val="20"/>
        </w:rPr>
      </w:pPr>
      <w:r w:rsidRPr="00CE08E9">
        <w:rPr>
          <w:rFonts w:ascii="Georgia" w:eastAsia="Georgia" w:hAnsi="Georgia" w:cs="Georgia"/>
          <w:sz w:val="20"/>
          <w:szCs w:val="20"/>
        </w:rPr>
        <w:t xml:space="preserve">In </w:t>
      </w:r>
      <w:r w:rsidR="35D34B25" w:rsidRPr="00CE08E9">
        <w:rPr>
          <w:rFonts w:ascii="Georgia" w:eastAsia="Georgia" w:hAnsi="Georgia" w:cs="Georgia"/>
          <w:sz w:val="20"/>
          <w:szCs w:val="20"/>
        </w:rPr>
        <w:t xml:space="preserve">a fully or partially structured primary recruitment </w:t>
      </w:r>
      <w:r w:rsidR="0003241A" w:rsidRPr="00CE08E9">
        <w:rPr>
          <w:rFonts w:ascii="Georgia" w:eastAsia="Georgia" w:hAnsi="Georgia" w:cs="Georgia"/>
          <w:sz w:val="20"/>
          <w:szCs w:val="20"/>
        </w:rPr>
        <w:t>process</w:t>
      </w:r>
      <w:r w:rsidR="0003241A" w:rsidRPr="4283C4D3">
        <w:rPr>
          <w:rFonts w:ascii="Georgia" w:eastAsia="Georgia" w:hAnsi="Georgia" w:cs="Georgia"/>
          <w:sz w:val="20"/>
          <w:szCs w:val="20"/>
        </w:rPr>
        <w:t>, all</w:t>
      </w:r>
      <w:r w:rsidR="78BF031B" w:rsidRPr="4283C4D3">
        <w:rPr>
          <w:rFonts w:ascii="Georgia" w:eastAsia="Georgia" w:hAnsi="Georgia" w:cs="Georgia"/>
          <w:sz w:val="20"/>
          <w:szCs w:val="20"/>
        </w:rPr>
        <w:t xml:space="preserve"> active collegiate members </w:t>
      </w:r>
      <w:r w:rsidR="0AE4AACA" w:rsidRPr="00CE08E9">
        <w:rPr>
          <w:rFonts w:ascii="Georgia" w:eastAsia="Georgia" w:hAnsi="Georgia" w:cs="Georgia"/>
          <w:sz w:val="20"/>
          <w:szCs w:val="20"/>
        </w:rPr>
        <w:t>may</w:t>
      </w:r>
      <w:r w:rsidR="78BF031B" w:rsidRPr="0003241A">
        <w:rPr>
          <w:rFonts w:ascii="Georgia" w:eastAsia="Georgia" w:hAnsi="Georgia" w:cs="Georgia"/>
          <w:color w:val="FF0000"/>
          <w:sz w:val="20"/>
          <w:szCs w:val="20"/>
        </w:rPr>
        <w:t xml:space="preserve"> </w:t>
      </w:r>
      <w:r w:rsidR="78BF031B" w:rsidRPr="4283C4D3">
        <w:rPr>
          <w:rFonts w:ascii="Georgia" w:eastAsia="Georgia" w:hAnsi="Georgia" w:cs="Georgia"/>
          <w:sz w:val="20"/>
          <w:szCs w:val="20"/>
        </w:rPr>
        <w:t xml:space="preserve">vote on any potential new members predetermined by the </w:t>
      </w:r>
      <w:r w:rsidR="00CD3292" w:rsidRPr="00CE08E9">
        <w:rPr>
          <w:rFonts w:ascii="Georgia" w:eastAsia="Georgia" w:hAnsi="Georgia" w:cs="Georgia"/>
          <w:sz w:val="20"/>
          <w:szCs w:val="20"/>
        </w:rPr>
        <w:t>c</w:t>
      </w:r>
      <w:r w:rsidR="78BF031B" w:rsidRPr="4283C4D3">
        <w:rPr>
          <w:rFonts w:ascii="Georgia" w:eastAsia="Georgia" w:hAnsi="Georgia" w:cs="Georgia"/>
          <w:sz w:val="20"/>
          <w:szCs w:val="20"/>
        </w:rPr>
        <w:t xml:space="preserve">ollegiate </w:t>
      </w:r>
      <w:r w:rsidR="00CD3292" w:rsidRPr="00CE08E9">
        <w:rPr>
          <w:rFonts w:ascii="Georgia" w:eastAsia="Georgia" w:hAnsi="Georgia" w:cs="Georgia"/>
          <w:sz w:val="20"/>
          <w:szCs w:val="20"/>
        </w:rPr>
        <w:t>r</w:t>
      </w:r>
      <w:r w:rsidR="78BF031B" w:rsidRPr="4283C4D3">
        <w:rPr>
          <w:rFonts w:ascii="Georgia" w:eastAsia="Georgia" w:hAnsi="Georgia" w:cs="Georgia"/>
          <w:sz w:val="20"/>
          <w:szCs w:val="20"/>
        </w:rPr>
        <w:t xml:space="preserve">ecruitment </w:t>
      </w:r>
      <w:r w:rsidR="00CD3292" w:rsidRPr="00CE08E9">
        <w:rPr>
          <w:rFonts w:ascii="Georgia" w:eastAsia="Georgia" w:hAnsi="Georgia" w:cs="Georgia"/>
          <w:sz w:val="20"/>
          <w:szCs w:val="20"/>
        </w:rPr>
        <w:t>i</w:t>
      </w:r>
      <w:r w:rsidR="78BF031B" w:rsidRPr="4283C4D3">
        <w:rPr>
          <w:rFonts w:ascii="Georgia" w:eastAsia="Georgia" w:hAnsi="Georgia" w:cs="Georgia"/>
          <w:sz w:val="20"/>
          <w:szCs w:val="20"/>
        </w:rPr>
        <w:t xml:space="preserve">nformation </w:t>
      </w:r>
      <w:r w:rsidR="00CD3292" w:rsidRPr="00CE08E9">
        <w:rPr>
          <w:rFonts w:ascii="Georgia" w:eastAsia="Georgia" w:hAnsi="Georgia" w:cs="Georgia"/>
          <w:sz w:val="20"/>
          <w:szCs w:val="20"/>
        </w:rPr>
        <w:t>b</w:t>
      </w:r>
      <w:r w:rsidR="78BF031B" w:rsidRPr="4283C4D3">
        <w:rPr>
          <w:rFonts w:ascii="Georgia" w:eastAsia="Georgia" w:hAnsi="Georgia" w:cs="Georgia"/>
          <w:sz w:val="20"/>
          <w:szCs w:val="20"/>
        </w:rPr>
        <w:t>oard (CRIB)</w:t>
      </w:r>
      <w:r w:rsidR="7F3810E6" w:rsidRPr="4283C4D3">
        <w:rPr>
          <w:rFonts w:ascii="Georgia" w:eastAsia="Georgia" w:hAnsi="Georgia" w:cs="Georgia"/>
          <w:sz w:val="20"/>
          <w:szCs w:val="20"/>
        </w:rPr>
        <w:t xml:space="preserve"> </w:t>
      </w:r>
      <w:r w:rsidR="7F3810E6" w:rsidRPr="00CE08E9">
        <w:rPr>
          <w:rFonts w:ascii="Georgia" w:eastAsia="Georgia" w:hAnsi="Georgia" w:cs="Georgia"/>
          <w:sz w:val="20"/>
          <w:szCs w:val="20"/>
        </w:rPr>
        <w:t>prior to preference round</w:t>
      </w:r>
      <w:r w:rsidR="78BF031B" w:rsidRPr="00430A02">
        <w:rPr>
          <w:rFonts w:ascii="Georgia" w:eastAsia="Georgia" w:hAnsi="Georgia" w:cs="Georgia"/>
          <w:sz w:val="20"/>
          <w:szCs w:val="20"/>
        </w:rPr>
        <w:t xml:space="preserve">. </w:t>
      </w:r>
      <w:r w:rsidR="78BF031B" w:rsidRPr="4283C4D3">
        <w:rPr>
          <w:rFonts w:ascii="Georgia" w:eastAsia="Georgia" w:hAnsi="Georgia" w:cs="Georgia"/>
          <w:sz w:val="20"/>
          <w:szCs w:val="20"/>
        </w:rPr>
        <w:t>Following preference</w:t>
      </w:r>
      <w:r w:rsidR="25C31942" w:rsidRPr="4283C4D3">
        <w:rPr>
          <w:rFonts w:ascii="Georgia" w:eastAsia="Georgia" w:hAnsi="Georgia" w:cs="Georgia"/>
          <w:sz w:val="20"/>
          <w:szCs w:val="20"/>
        </w:rPr>
        <w:t xml:space="preserve"> </w:t>
      </w:r>
      <w:r w:rsidR="25C31942" w:rsidRPr="00CE08E9">
        <w:rPr>
          <w:rFonts w:ascii="Georgia" w:eastAsia="Georgia" w:hAnsi="Georgia" w:cs="Georgia"/>
          <w:sz w:val="20"/>
          <w:szCs w:val="20"/>
        </w:rPr>
        <w:t>events</w:t>
      </w:r>
      <w:r w:rsidR="78BF031B" w:rsidRPr="4283C4D3">
        <w:rPr>
          <w:rFonts w:ascii="Georgia" w:eastAsia="Georgia" w:hAnsi="Georgia" w:cs="Georgia"/>
          <w:sz w:val="20"/>
          <w:szCs w:val="20"/>
        </w:rPr>
        <w:t xml:space="preserve">, all active collegiate members </w:t>
      </w:r>
      <w:r w:rsidR="2B1AD80E" w:rsidRPr="00CE08E9">
        <w:rPr>
          <w:rFonts w:ascii="Georgia" w:eastAsia="Georgia" w:hAnsi="Georgia" w:cs="Georgia"/>
          <w:sz w:val="20"/>
          <w:szCs w:val="20"/>
        </w:rPr>
        <w:t>may</w:t>
      </w:r>
      <w:r w:rsidR="78BF031B" w:rsidRPr="00CE08E9">
        <w:rPr>
          <w:rFonts w:ascii="Georgia" w:eastAsia="Georgia" w:hAnsi="Georgia" w:cs="Georgia"/>
          <w:sz w:val="20"/>
          <w:szCs w:val="20"/>
        </w:rPr>
        <w:t xml:space="preserve"> </w:t>
      </w:r>
      <w:r w:rsidR="78BF031B" w:rsidRPr="4283C4D3">
        <w:rPr>
          <w:rFonts w:ascii="Georgia" w:eastAsia="Georgia" w:hAnsi="Georgia" w:cs="Georgia"/>
          <w:sz w:val="20"/>
          <w:szCs w:val="20"/>
        </w:rPr>
        <w:t>vote on potential new members to create the bid lis</w:t>
      </w:r>
      <w:r w:rsidR="009F11BB" w:rsidRPr="4283C4D3">
        <w:rPr>
          <w:rFonts w:ascii="Georgia" w:eastAsia="Georgia" w:hAnsi="Georgia" w:cs="Georgia"/>
          <w:sz w:val="20"/>
          <w:szCs w:val="20"/>
        </w:rPr>
        <w:t>t</w:t>
      </w:r>
      <w:r w:rsidR="78BF031B" w:rsidRPr="4283C4D3">
        <w:rPr>
          <w:rFonts w:ascii="Georgia" w:eastAsia="Georgia" w:hAnsi="Georgia" w:cs="Georgia"/>
          <w:sz w:val="20"/>
          <w:szCs w:val="20"/>
        </w:rPr>
        <w:t xml:space="preserve">. </w:t>
      </w:r>
      <w:r w:rsidR="301E9F10" w:rsidRPr="003C0089">
        <w:rPr>
          <w:rFonts w:ascii="Georgia" w:eastAsia="Georgia" w:hAnsi="Georgia" w:cs="Georgia"/>
          <w:sz w:val="20"/>
          <w:szCs w:val="20"/>
        </w:rPr>
        <w:t>Individual member votes</w:t>
      </w:r>
      <w:r w:rsidR="36CE73C3" w:rsidRPr="003C0089">
        <w:rPr>
          <w:rFonts w:ascii="Georgia" w:eastAsia="Georgia" w:hAnsi="Georgia" w:cs="Georgia"/>
          <w:sz w:val="20"/>
          <w:szCs w:val="20"/>
        </w:rPr>
        <w:t xml:space="preserve"> </w:t>
      </w:r>
      <w:bookmarkStart w:id="28" w:name="_Int_w7bQUDyX"/>
      <w:r w:rsidR="36CE73C3" w:rsidRPr="00CE08E9">
        <w:rPr>
          <w:rFonts w:ascii="Georgia" w:eastAsia="Georgia" w:hAnsi="Georgia" w:cs="Georgia"/>
          <w:sz w:val="20"/>
          <w:szCs w:val="20"/>
        </w:rPr>
        <w:t>throughout</w:t>
      </w:r>
      <w:bookmarkEnd w:id="28"/>
      <w:r w:rsidR="36CE73C3" w:rsidRPr="00CE08E9">
        <w:rPr>
          <w:rFonts w:ascii="Georgia" w:eastAsia="Georgia" w:hAnsi="Georgia" w:cs="Georgia"/>
          <w:sz w:val="20"/>
          <w:szCs w:val="20"/>
        </w:rPr>
        <w:t xml:space="preserve"> the </w:t>
      </w:r>
      <w:r w:rsidR="36CE73C3" w:rsidRPr="00CE08E9">
        <w:rPr>
          <w:rFonts w:ascii="Georgia" w:eastAsia="Georgia" w:hAnsi="Georgia" w:cs="Georgia"/>
          <w:sz w:val="20"/>
          <w:szCs w:val="20"/>
        </w:rPr>
        <w:lastRenderedPageBreak/>
        <w:t>primary recruitment process</w:t>
      </w:r>
      <w:r w:rsidR="301E9F10" w:rsidRPr="0003241A">
        <w:rPr>
          <w:rFonts w:ascii="Georgia" w:eastAsia="Georgia" w:hAnsi="Georgia" w:cs="Georgia"/>
          <w:color w:val="FF0000"/>
          <w:sz w:val="20"/>
          <w:szCs w:val="20"/>
        </w:rPr>
        <w:t xml:space="preserve"> </w:t>
      </w:r>
      <w:r w:rsidR="347318B4" w:rsidRPr="003C0089">
        <w:rPr>
          <w:rFonts w:ascii="Georgia" w:eastAsia="Georgia" w:hAnsi="Georgia" w:cs="Georgia"/>
          <w:sz w:val="20"/>
          <w:szCs w:val="20"/>
        </w:rPr>
        <w:t>are</w:t>
      </w:r>
      <w:r w:rsidR="301E9F10" w:rsidRPr="003C0089">
        <w:rPr>
          <w:rFonts w:ascii="Georgia" w:eastAsia="Georgia" w:hAnsi="Georgia" w:cs="Georgia"/>
          <w:sz w:val="20"/>
          <w:szCs w:val="20"/>
        </w:rPr>
        <w:t xml:space="preserve"> </w:t>
      </w:r>
      <w:r w:rsidR="004D504E" w:rsidRPr="00CE08E9">
        <w:rPr>
          <w:rFonts w:ascii="Georgia" w:eastAsia="Georgia" w:hAnsi="Georgia" w:cs="Georgia"/>
          <w:sz w:val="20"/>
          <w:szCs w:val="20"/>
        </w:rPr>
        <w:t xml:space="preserve">considered in </w:t>
      </w:r>
      <w:r w:rsidR="301E9F10" w:rsidRPr="00CE08E9">
        <w:rPr>
          <w:rFonts w:ascii="Georgia" w:eastAsia="Georgia" w:hAnsi="Georgia" w:cs="Georgia"/>
          <w:sz w:val="20"/>
          <w:szCs w:val="20"/>
        </w:rPr>
        <w:t>CRIB</w:t>
      </w:r>
      <w:r w:rsidR="00A37E0E" w:rsidRPr="00CE08E9">
        <w:rPr>
          <w:rFonts w:ascii="Georgia" w:eastAsia="Georgia" w:hAnsi="Georgia" w:cs="Georgia"/>
          <w:sz w:val="20"/>
          <w:szCs w:val="20"/>
        </w:rPr>
        <w:t>,</w:t>
      </w:r>
      <w:r w:rsidR="301E9F10" w:rsidRPr="00CE08E9">
        <w:rPr>
          <w:rFonts w:ascii="Georgia" w:eastAsia="Georgia" w:hAnsi="Georgia" w:cs="Georgia"/>
          <w:sz w:val="20"/>
          <w:szCs w:val="20"/>
        </w:rPr>
        <w:t xml:space="preserve"> </w:t>
      </w:r>
      <w:r w:rsidR="301E9F10" w:rsidRPr="003C0089">
        <w:rPr>
          <w:rFonts w:ascii="Georgia" w:eastAsia="Georgia" w:hAnsi="Georgia" w:cs="Georgia"/>
          <w:sz w:val="20"/>
          <w:szCs w:val="20"/>
        </w:rPr>
        <w:t>and the final decision of an invitation to membership is made by</w:t>
      </w:r>
      <w:r w:rsidR="301E9F10" w:rsidRPr="0003241A">
        <w:rPr>
          <w:rFonts w:ascii="Georgia" w:eastAsia="Georgia" w:hAnsi="Georgia" w:cs="Georgia"/>
          <w:color w:val="FF0000"/>
          <w:sz w:val="20"/>
          <w:szCs w:val="20"/>
        </w:rPr>
        <w:t xml:space="preserve"> </w:t>
      </w:r>
      <w:r w:rsidR="00A37E0E" w:rsidRPr="00CE08E9">
        <w:rPr>
          <w:rFonts w:ascii="Georgia" w:eastAsia="Georgia" w:hAnsi="Georgia" w:cs="Georgia"/>
          <w:sz w:val="20"/>
          <w:szCs w:val="20"/>
        </w:rPr>
        <w:t xml:space="preserve">the </w:t>
      </w:r>
      <w:r w:rsidR="301E9F10" w:rsidRPr="003C0089">
        <w:rPr>
          <w:rFonts w:ascii="Georgia" w:eastAsia="Georgia" w:hAnsi="Georgia" w:cs="Georgia"/>
          <w:sz w:val="20"/>
          <w:szCs w:val="20"/>
        </w:rPr>
        <w:t>CRIB.</w:t>
      </w:r>
    </w:p>
    <w:p w14:paraId="466479FB" w14:textId="2E96021E" w:rsidR="3D109DFA" w:rsidRDefault="3D109DFA" w:rsidP="3D109DFA">
      <w:pPr>
        <w:spacing w:after="0" w:line="240" w:lineRule="auto"/>
        <w:ind w:left="1440"/>
        <w:jc w:val="both"/>
        <w:rPr>
          <w:rFonts w:ascii="Georgia" w:eastAsia="Georgia" w:hAnsi="Georgia" w:cs="Georgia"/>
          <w:sz w:val="20"/>
          <w:szCs w:val="20"/>
        </w:rPr>
      </w:pPr>
    </w:p>
    <w:p w14:paraId="6EF37366" w14:textId="7EA9D7D9" w:rsidR="75CCD040" w:rsidRDefault="75CCD040" w:rsidP="0003241A">
      <w:pPr>
        <w:spacing w:after="0" w:line="240" w:lineRule="auto"/>
        <w:ind w:left="1440"/>
        <w:rPr>
          <w:rFonts w:ascii="Georgia" w:eastAsia="Georgia" w:hAnsi="Georgia" w:cs="Georgia"/>
          <w:sz w:val="20"/>
          <w:szCs w:val="20"/>
        </w:rPr>
      </w:pPr>
      <w:r w:rsidRPr="29C1E341">
        <w:rPr>
          <w:rFonts w:ascii="Georgia" w:eastAsia="Georgia" w:hAnsi="Georgia" w:cs="Georgia"/>
          <w:sz w:val="20"/>
          <w:szCs w:val="20"/>
        </w:rPr>
        <w:t xml:space="preserve">In </w:t>
      </w:r>
      <w:r w:rsidR="01AA4603" w:rsidRPr="00CE08E9">
        <w:rPr>
          <w:rFonts w:ascii="Georgia" w:eastAsia="Georgia" w:hAnsi="Georgia" w:cs="Georgia"/>
          <w:color w:val="000000" w:themeColor="text1"/>
          <w:sz w:val="20"/>
          <w:szCs w:val="20"/>
        </w:rPr>
        <w:t>a</w:t>
      </w:r>
      <w:r w:rsidR="00A37E0E" w:rsidRPr="00CE08E9">
        <w:rPr>
          <w:rFonts w:ascii="Georgia" w:eastAsia="Georgia" w:hAnsi="Georgia" w:cs="Georgia"/>
          <w:color w:val="000000" w:themeColor="text1"/>
          <w:sz w:val="20"/>
          <w:szCs w:val="20"/>
        </w:rPr>
        <w:t xml:space="preserve"> </w:t>
      </w:r>
      <w:r w:rsidRPr="00CE08E9">
        <w:rPr>
          <w:rFonts w:ascii="Georgia" w:eastAsia="Georgia" w:hAnsi="Georgia" w:cs="Georgia"/>
          <w:color w:val="000000" w:themeColor="text1"/>
          <w:sz w:val="20"/>
          <w:szCs w:val="20"/>
        </w:rPr>
        <w:t xml:space="preserve">continuous </w:t>
      </w:r>
      <w:r w:rsidR="077D9CCE" w:rsidRPr="00CE08E9">
        <w:rPr>
          <w:rFonts w:ascii="Georgia" w:eastAsia="Georgia" w:hAnsi="Georgia" w:cs="Georgia"/>
          <w:color w:val="000000" w:themeColor="text1"/>
          <w:sz w:val="20"/>
          <w:szCs w:val="20"/>
        </w:rPr>
        <w:t>recruitment structure or a continuous open bidding</w:t>
      </w:r>
      <w:r w:rsidRPr="00CE08E9">
        <w:rPr>
          <w:rFonts w:ascii="Georgia" w:eastAsia="Georgia" w:hAnsi="Georgia" w:cs="Georgia"/>
          <w:color w:val="000000" w:themeColor="text1"/>
          <w:sz w:val="20"/>
          <w:szCs w:val="20"/>
        </w:rPr>
        <w:t xml:space="preserve"> </w:t>
      </w:r>
      <w:r w:rsidRPr="29C1E341">
        <w:rPr>
          <w:rFonts w:ascii="Georgia" w:eastAsia="Georgia" w:hAnsi="Georgia" w:cs="Georgia"/>
          <w:sz w:val="20"/>
          <w:szCs w:val="20"/>
        </w:rPr>
        <w:t xml:space="preserve">process, a majority affirmative vote of the </w:t>
      </w:r>
      <w:r w:rsidR="003048BE" w:rsidRPr="00CE08E9">
        <w:rPr>
          <w:rFonts w:ascii="Georgia" w:eastAsia="Georgia" w:hAnsi="Georgia" w:cs="Georgia"/>
          <w:color w:val="000000" w:themeColor="text1"/>
          <w:sz w:val="20"/>
          <w:szCs w:val="20"/>
        </w:rPr>
        <w:t>c</w:t>
      </w:r>
      <w:r w:rsidRPr="29C1E341">
        <w:rPr>
          <w:rFonts w:ascii="Georgia" w:eastAsia="Georgia" w:hAnsi="Georgia" w:cs="Georgia"/>
          <w:sz w:val="20"/>
          <w:szCs w:val="20"/>
        </w:rPr>
        <w:t xml:space="preserve">ollegiate </w:t>
      </w:r>
      <w:r w:rsidR="1C89EA28" w:rsidRPr="00CE08E9">
        <w:rPr>
          <w:rFonts w:ascii="Georgia" w:eastAsia="Georgia" w:hAnsi="Georgia" w:cs="Georgia"/>
          <w:color w:val="000000" w:themeColor="text1"/>
          <w:sz w:val="20"/>
          <w:szCs w:val="20"/>
        </w:rPr>
        <w:t>r</w:t>
      </w:r>
      <w:r w:rsidRPr="29C1E341">
        <w:rPr>
          <w:rFonts w:ascii="Georgia" w:eastAsia="Georgia" w:hAnsi="Georgia" w:cs="Georgia"/>
          <w:sz w:val="20"/>
          <w:szCs w:val="20"/>
        </w:rPr>
        <w:t xml:space="preserve">ecruitment </w:t>
      </w:r>
      <w:r w:rsidR="359743E8" w:rsidRPr="00CE08E9">
        <w:rPr>
          <w:rFonts w:ascii="Georgia" w:eastAsia="Georgia" w:hAnsi="Georgia" w:cs="Georgia"/>
          <w:color w:val="000000" w:themeColor="text1"/>
          <w:sz w:val="20"/>
          <w:szCs w:val="20"/>
        </w:rPr>
        <w:t>i</w:t>
      </w:r>
      <w:r w:rsidRPr="29C1E341">
        <w:rPr>
          <w:rFonts w:ascii="Georgia" w:eastAsia="Georgia" w:hAnsi="Georgia" w:cs="Georgia"/>
          <w:sz w:val="20"/>
          <w:szCs w:val="20"/>
        </w:rPr>
        <w:t xml:space="preserve">nformation </w:t>
      </w:r>
      <w:r w:rsidR="6FAA1C22" w:rsidRPr="00CE08E9">
        <w:rPr>
          <w:rFonts w:ascii="Georgia" w:eastAsia="Georgia" w:hAnsi="Georgia" w:cs="Georgia"/>
          <w:color w:val="000000" w:themeColor="text1"/>
          <w:sz w:val="20"/>
          <w:szCs w:val="20"/>
        </w:rPr>
        <w:t>b</w:t>
      </w:r>
      <w:r w:rsidRPr="29C1E341">
        <w:rPr>
          <w:rFonts w:ascii="Georgia" w:eastAsia="Georgia" w:hAnsi="Georgia" w:cs="Georgia"/>
          <w:sz w:val="20"/>
          <w:szCs w:val="20"/>
        </w:rPr>
        <w:t xml:space="preserve">oard (CRIB) permits the issuance of an invitation to membership to a prospective member. Individual member votes </w:t>
      </w:r>
      <w:r w:rsidR="7C187E4C" w:rsidRPr="00CE08E9">
        <w:rPr>
          <w:rFonts w:ascii="Georgia" w:eastAsia="Georgia" w:hAnsi="Georgia" w:cs="Georgia"/>
          <w:color w:val="000000" w:themeColor="text1"/>
          <w:sz w:val="20"/>
          <w:szCs w:val="20"/>
        </w:rPr>
        <w:t xml:space="preserve">throughout the continuous recruitment or continuous open bidding process </w:t>
      </w:r>
      <w:r w:rsidR="6B7099B3" w:rsidRPr="50B3A9A8">
        <w:rPr>
          <w:rFonts w:ascii="Georgia" w:eastAsia="Georgia" w:hAnsi="Georgia" w:cs="Georgia"/>
          <w:sz w:val="20"/>
          <w:szCs w:val="20"/>
        </w:rPr>
        <w:t>are</w:t>
      </w:r>
      <w:r w:rsidRPr="29C1E341" w:rsidDel="000245EB">
        <w:rPr>
          <w:rFonts w:ascii="Georgia" w:eastAsia="Georgia" w:hAnsi="Georgia" w:cs="Georgia"/>
          <w:sz w:val="20"/>
          <w:szCs w:val="20"/>
        </w:rPr>
        <w:t xml:space="preserve"> </w:t>
      </w:r>
      <w:r w:rsidR="004D504E" w:rsidRPr="00CE08E9">
        <w:rPr>
          <w:rFonts w:ascii="Georgia" w:eastAsia="Georgia" w:hAnsi="Georgia" w:cs="Georgia"/>
          <w:color w:val="000000" w:themeColor="text1"/>
          <w:sz w:val="20"/>
          <w:szCs w:val="20"/>
        </w:rPr>
        <w:t>considered in</w:t>
      </w:r>
      <w:r w:rsidRPr="00CE08E9">
        <w:rPr>
          <w:rFonts w:ascii="Georgia" w:eastAsia="Georgia" w:hAnsi="Georgia" w:cs="Georgia"/>
          <w:color w:val="000000" w:themeColor="text1"/>
          <w:sz w:val="20"/>
          <w:szCs w:val="20"/>
        </w:rPr>
        <w:t xml:space="preserve"> CRIB</w:t>
      </w:r>
      <w:r w:rsidR="5A692B72" w:rsidRPr="00CE08E9">
        <w:rPr>
          <w:rFonts w:ascii="Georgia" w:eastAsia="Georgia" w:hAnsi="Georgia" w:cs="Georgia"/>
          <w:color w:val="000000" w:themeColor="text1"/>
          <w:sz w:val="20"/>
          <w:szCs w:val="20"/>
        </w:rPr>
        <w:t>,</w:t>
      </w:r>
      <w:r w:rsidRPr="00CE08E9">
        <w:rPr>
          <w:rFonts w:ascii="Georgia" w:eastAsia="Georgia" w:hAnsi="Georgia" w:cs="Georgia"/>
          <w:color w:val="000000" w:themeColor="text1"/>
          <w:sz w:val="20"/>
          <w:szCs w:val="20"/>
        </w:rPr>
        <w:t xml:space="preserve"> </w:t>
      </w:r>
      <w:r w:rsidRPr="29C1E341">
        <w:rPr>
          <w:rFonts w:ascii="Georgia" w:eastAsia="Georgia" w:hAnsi="Georgia" w:cs="Georgia"/>
          <w:sz w:val="20"/>
          <w:szCs w:val="20"/>
        </w:rPr>
        <w:t xml:space="preserve">and the final decision of an invitation to membership is made by </w:t>
      </w:r>
      <w:r w:rsidR="58311247" w:rsidRPr="00CE08E9">
        <w:rPr>
          <w:rFonts w:ascii="Georgia" w:eastAsia="Georgia" w:hAnsi="Georgia" w:cs="Georgia"/>
          <w:color w:val="000000" w:themeColor="text1"/>
          <w:sz w:val="20"/>
          <w:szCs w:val="20"/>
        </w:rPr>
        <w:t xml:space="preserve">the </w:t>
      </w:r>
      <w:r w:rsidRPr="29C1E341">
        <w:rPr>
          <w:rFonts w:ascii="Georgia" w:eastAsia="Georgia" w:hAnsi="Georgia" w:cs="Georgia"/>
          <w:sz w:val="20"/>
          <w:szCs w:val="20"/>
        </w:rPr>
        <w:t>CRIB.</w:t>
      </w:r>
    </w:p>
    <w:p w14:paraId="18006F4B" w14:textId="5999B29D" w:rsidR="3D109DFA" w:rsidRDefault="3D109DFA" w:rsidP="3D109DFA">
      <w:pPr>
        <w:spacing w:after="0" w:line="240" w:lineRule="auto"/>
        <w:ind w:left="1440"/>
        <w:jc w:val="both"/>
        <w:rPr>
          <w:rFonts w:ascii="Georgia" w:eastAsia="Georgia" w:hAnsi="Georgia" w:cs="Georgia"/>
          <w:sz w:val="20"/>
          <w:szCs w:val="20"/>
        </w:rPr>
      </w:pPr>
    </w:p>
    <w:p w14:paraId="66924537" w14:textId="00CBE694" w:rsidR="00BA4C42" w:rsidRDefault="00CC033B" w:rsidP="007B76C6">
      <w:pPr>
        <w:spacing w:after="0" w:line="240" w:lineRule="auto"/>
        <w:ind w:left="1440" w:hanging="1440"/>
        <w:rPr>
          <w:rFonts w:ascii="Georgia" w:hAnsi="Georgia" w:cs="Times New Roman"/>
          <w:sz w:val="20"/>
          <w:szCs w:val="20"/>
        </w:rPr>
      </w:pPr>
      <w:r w:rsidRPr="291DCA20">
        <w:rPr>
          <w:rFonts w:ascii="Georgia" w:hAnsi="Georgia" w:cs="Times New Roman"/>
          <w:b/>
          <w:bCs/>
          <w:sz w:val="20"/>
          <w:szCs w:val="20"/>
        </w:rPr>
        <w:t>Section</w:t>
      </w:r>
      <w:r w:rsidR="00BA4C42" w:rsidRPr="291DCA20">
        <w:rPr>
          <w:rFonts w:ascii="Georgia" w:hAnsi="Georgia" w:cs="Times New Roman"/>
          <w:b/>
          <w:bCs/>
          <w:sz w:val="20"/>
          <w:szCs w:val="20"/>
        </w:rPr>
        <w:t xml:space="preserve"> 4</w:t>
      </w:r>
      <w:r w:rsidRPr="291DCA20">
        <w:rPr>
          <w:rFonts w:ascii="Georgia" w:hAnsi="Georgia" w:cs="Times New Roman"/>
          <w:b/>
          <w:bCs/>
          <w:sz w:val="20"/>
          <w:szCs w:val="20"/>
        </w:rPr>
        <w:t>.</w:t>
      </w:r>
      <w:r>
        <w:tab/>
      </w:r>
      <w:r w:rsidRPr="291DCA20">
        <w:rPr>
          <w:rFonts w:ascii="Georgia" w:hAnsi="Georgia" w:cs="Times New Roman"/>
          <w:b/>
          <w:bCs/>
          <w:sz w:val="20"/>
          <w:szCs w:val="20"/>
        </w:rPr>
        <w:t>Participation in</w:t>
      </w:r>
      <w:r w:rsidR="00D16EB2" w:rsidRPr="291DCA20">
        <w:rPr>
          <w:rFonts w:ascii="Georgia" w:hAnsi="Georgia" w:cs="Times New Roman"/>
          <w:b/>
          <w:bCs/>
          <w:sz w:val="20"/>
          <w:szCs w:val="20"/>
        </w:rPr>
        <w:t xml:space="preserve"> a Panhellenic Role during </w:t>
      </w:r>
      <w:r w:rsidR="009D6F40" w:rsidRPr="00CE08E9">
        <w:rPr>
          <w:rFonts w:ascii="Georgia" w:hAnsi="Georgia" w:cs="Times New Roman"/>
          <w:b/>
          <w:bCs/>
          <w:color w:val="000000" w:themeColor="text1"/>
          <w:sz w:val="20"/>
          <w:szCs w:val="20"/>
        </w:rPr>
        <w:t xml:space="preserve">Primary </w:t>
      </w:r>
      <w:r w:rsidR="00D16EB2" w:rsidRPr="291DCA20">
        <w:rPr>
          <w:rFonts w:ascii="Georgia" w:hAnsi="Georgia" w:cs="Times New Roman"/>
          <w:b/>
          <w:bCs/>
          <w:sz w:val="20"/>
          <w:szCs w:val="20"/>
        </w:rPr>
        <w:t>R</w:t>
      </w:r>
      <w:r w:rsidR="00BA4C42" w:rsidRPr="291DCA20">
        <w:rPr>
          <w:rFonts w:ascii="Georgia" w:hAnsi="Georgia" w:cs="Times New Roman"/>
          <w:b/>
          <w:bCs/>
          <w:sz w:val="20"/>
          <w:szCs w:val="20"/>
        </w:rPr>
        <w:t>ecruitment</w:t>
      </w:r>
      <w:r w:rsidR="00D16EB2" w:rsidRPr="291DCA20">
        <w:rPr>
          <w:rFonts w:ascii="Georgia" w:hAnsi="Georgia" w:cs="Times New Roman"/>
          <w:b/>
          <w:bCs/>
          <w:sz w:val="20"/>
          <w:szCs w:val="20"/>
        </w:rPr>
        <w:t>.</w:t>
      </w:r>
      <w:r w:rsidR="00DC7836" w:rsidRPr="291DCA20">
        <w:rPr>
          <w:rFonts w:ascii="Georgia" w:hAnsi="Georgia" w:cs="Times New Roman"/>
          <w:sz w:val="20"/>
          <w:szCs w:val="20"/>
        </w:rPr>
        <w:t xml:space="preserve"> </w:t>
      </w:r>
      <w:r w:rsidR="00BA4C42" w:rsidRPr="291DCA20">
        <w:rPr>
          <w:rFonts w:ascii="Georgia" w:hAnsi="Georgia" w:cs="Times New Roman"/>
          <w:sz w:val="20"/>
          <w:szCs w:val="20"/>
        </w:rPr>
        <w:t>The following officers cannot serve as recruitment counselor</w:t>
      </w:r>
      <w:r w:rsidR="005E4542" w:rsidRPr="291DCA20">
        <w:rPr>
          <w:rFonts w:ascii="Georgia" w:hAnsi="Georgia" w:cs="Times New Roman"/>
          <w:sz w:val="20"/>
          <w:szCs w:val="20"/>
        </w:rPr>
        <w:t>s</w:t>
      </w:r>
      <w:r w:rsidR="00BA4C42" w:rsidRPr="291DCA20">
        <w:rPr>
          <w:rFonts w:ascii="Georgia" w:hAnsi="Georgia" w:cs="Times New Roman"/>
          <w:sz w:val="20"/>
          <w:szCs w:val="20"/>
        </w:rPr>
        <w:t xml:space="preserve"> during </w:t>
      </w:r>
      <w:r w:rsidR="50415643" w:rsidRPr="00CE08E9">
        <w:rPr>
          <w:rFonts w:ascii="Georgia" w:hAnsi="Georgia" w:cs="Times New Roman"/>
          <w:color w:val="000000" w:themeColor="text1"/>
          <w:sz w:val="20"/>
          <w:szCs w:val="20"/>
        </w:rPr>
        <w:t>primary</w:t>
      </w:r>
      <w:r w:rsidR="00BA4C42" w:rsidRPr="00CE08E9">
        <w:rPr>
          <w:rFonts w:ascii="Georgia" w:hAnsi="Georgia" w:cs="Times New Roman"/>
          <w:color w:val="000000" w:themeColor="text1"/>
          <w:sz w:val="20"/>
          <w:szCs w:val="20"/>
        </w:rPr>
        <w:t xml:space="preserve"> </w:t>
      </w:r>
      <w:r w:rsidR="00BA4C42" w:rsidRPr="291DCA20">
        <w:rPr>
          <w:rFonts w:ascii="Georgia" w:hAnsi="Georgia" w:cs="Times New Roman"/>
          <w:sz w:val="20"/>
          <w:szCs w:val="20"/>
        </w:rPr>
        <w:t xml:space="preserve">recruitment due to their roles and responsibilities within the chapter: </w:t>
      </w:r>
      <w:r w:rsidR="00E5425C" w:rsidRPr="291DCA20">
        <w:rPr>
          <w:rFonts w:ascii="Georgia" w:hAnsi="Georgia" w:cs="Times New Roman"/>
          <w:sz w:val="20"/>
          <w:szCs w:val="20"/>
        </w:rPr>
        <w:t xml:space="preserve">chapter president, </w:t>
      </w:r>
      <w:r w:rsidR="00217F7D" w:rsidRPr="291DCA20">
        <w:rPr>
          <w:rFonts w:ascii="Georgia" w:hAnsi="Georgia" w:cs="Times New Roman"/>
          <w:sz w:val="20"/>
          <w:szCs w:val="20"/>
        </w:rPr>
        <w:t xml:space="preserve">VP finance, </w:t>
      </w:r>
      <w:r w:rsidR="007D6CAE" w:rsidRPr="291DCA20">
        <w:rPr>
          <w:rFonts w:ascii="Georgia" w:hAnsi="Georgia" w:cs="Times New Roman"/>
          <w:sz w:val="20"/>
          <w:szCs w:val="20"/>
        </w:rPr>
        <w:t>VP recruitment, VP new member education, VP facility operations</w:t>
      </w:r>
      <w:r w:rsidR="00433B7B" w:rsidRPr="291DCA20">
        <w:rPr>
          <w:rFonts w:ascii="Georgia" w:hAnsi="Georgia" w:cs="Times New Roman"/>
          <w:sz w:val="20"/>
          <w:szCs w:val="20"/>
        </w:rPr>
        <w:t>,</w:t>
      </w:r>
      <w:r w:rsidR="000E5FFE" w:rsidRPr="291DCA20">
        <w:rPr>
          <w:rFonts w:ascii="Georgia" w:hAnsi="Georgia" w:cs="Times New Roman"/>
          <w:sz w:val="20"/>
          <w:szCs w:val="20"/>
        </w:rPr>
        <w:t xml:space="preserve"> VP recruitment information</w:t>
      </w:r>
      <w:r w:rsidR="009C5D10" w:rsidRPr="291DCA20">
        <w:rPr>
          <w:rFonts w:ascii="Georgia" w:hAnsi="Georgia" w:cs="Times New Roman"/>
          <w:sz w:val="20"/>
          <w:szCs w:val="20"/>
        </w:rPr>
        <w:t xml:space="preserve"> </w:t>
      </w:r>
      <w:r w:rsidR="009C5D10" w:rsidRPr="00CE08E9">
        <w:rPr>
          <w:rFonts w:ascii="Georgia" w:hAnsi="Georgia" w:cs="Times New Roman"/>
          <w:color w:val="FF0000"/>
          <w:sz w:val="20"/>
          <w:szCs w:val="20"/>
        </w:rPr>
        <w:t>and all other members that serve on the CRIB</w:t>
      </w:r>
      <w:r w:rsidR="007D6CAE" w:rsidRPr="291DCA20">
        <w:rPr>
          <w:rFonts w:ascii="Georgia" w:hAnsi="Georgia" w:cs="Times New Roman"/>
          <w:sz w:val="20"/>
          <w:szCs w:val="20"/>
        </w:rPr>
        <w:t xml:space="preserve">. </w:t>
      </w:r>
      <w:r w:rsidR="00DE5950" w:rsidRPr="291DCA20">
        <w:rPr>
          <w:rFonts w:ascii="Georgia" w:hAnsi="Georgia" w:cs="Times New Roman"/>
          <w:sz w:val="20"/>
          <w:szCs w:val="20"/>
        </w:rPr>
        <w:t xml:space="preserve">All members applying to be recruitment counselors must meet with </w:t>
      </w:r>
      <w:r w:rsidR="005E4542" w:rsidRPr="291DCA20">
        <w:rPr>
          <w:rFonts w:ascii="Georgia" w:hAnsi="Georgia" w:cs="Times New Roman"/>
          <w:sz w:val="20"/>
          <w:szCs w:val="20"/>
        </w:rPr>
        <w:t xml:space="preserve">the </w:t>
      </w:r>
      <w:r w:rsidR="00DE5950" w:rsidRPr="291DCA20">
        <w:rPr>
          <w:rFonts w:ascii="Georgia" w:hAnsi="Georgia" w:cs="Times New Roman"/>
          <w:sz w:val="20"/>
          <w:szCs w:val="20"/>
        </w:rPr>
        <w:t xml:space="preserve">CRIB to receive approval prior to submitting their application. </w:t>
      </w:r>
      <w:r w:rsidR="007D6CAE" w:rsidRPr="291DCA20">
        <w:rPr>
          <w:rFonts w:ascii="Georgia" w:hAnsi="Georgia" w:cs="Times New Roman"/>
          <w:sz w:val="20"/>
          <w:szCs w:val="20"/>
        </w:rPr>
        <w:t xml:space="preserve"> </w:t>
      </w:r>
    </w:p>
    <w:p w14:paraId="062F3EFD" w14:textId="77777777" w:rsidR="00D062F5" w:rsidRDefault="00D062F5" w:rsidP="00017B69">
      <w:pPr>
        <w:spacing w:after="0" w:line="240" w:lineRule="auto"/>
        <w:ind w:left="1440" w:hanging="1440"/>
        <w:jc w:val="both"/>
        <w:rPr>
          <w:rFonts w:ascii="Georgia" w:hAnsi="Georgia" w:cs="Times New Roman"/>
          <w:sz w:val="20"/>
          <w:szCs w:val="20"/>
        </w:rPr>
      </w:pPr>
    </w:p>
    <w:p w14:paraId="70E07F48" w14:textId="4E311E8E" w:rsidR="00D062F5" w:rsidRPr="0079506C" w:rsidRDefault="00D062F5" w:rsidP="00D062F5">
      <w:pPr>
        <w:spacing w:after="0" w:line="240" w:lineRule="auto"/>
        <w:jc w:val="center"/>
        <w:rPr>
          <w:rFonts w:ascii="Arial" w:hAnsi="Arial" w:cs="Arial"/>
          <w:b/>
          <w:sz w:val="24"/>
          <w:szCs w:val="24"/>
        </w:rPr>
      </w:pPr>
      <w:r w:rsidRPr="0079506C">
        <w:rPr>
          <w:rFonts w:ascii="Arial" w:hAnsi="Arial" w:cs="Arial"/>
          <w:b/>
          <w:sz w:val="24"/>
          <w:szCs w:val="24"/>
        </w:rPr>
        <w:t xml:space="preserve">ARTICLE </w:t>
      </w:r>
      <w:r>
        <w:rPr>
          <w:rFonts w:ascii="Arial" w:hAnsi="Arial" w:cs="Arial"/>
          <w:b/>
          <w:sz w:val="24"/>
          <w:szCs w:val="24"/>
        </w:rPr>
        <w:t>VIII</w:t>
      </w:r>
      <w:r w:rsidRPr="0079506C">
        <w:rPr>
          <w:rFonts w:ascii="Arial" w:hAnsi="Arial" w:cs="Arial"/>
          <w:b/>
          <w:sz w:val="24"/>
          <w:szCs w:val="24"/>
        </w:rPr>
        <w:t xml:space="preserve">. </w:t>
      </w:r>
      <w:r w:rsidRPr="00CE08E9">
        <w:rPr>
          <w:rFonts w:ascii="Arial" w:hAnsi="Arial" w:cs="Arial"/>
          <w:b/>
          <w:sz w:val="24"/>
          <w:szCs w:val="24"/>
        </w:rPr>
        <w:t>ELECTION PROCESS</w:t>
      </w:r>
    </w:p>
    <w:p w14:paraId="6F7FD322" w14:textId="77777777" w:rsidR="00D062F5" w:rsidRPr="001C0318" w:rsidRDefault="00D062F5" w:rsidP="00D062F5">
      <w:pPr>
        <w:spacing w:after="0" w:line="240" w:lineRule="auto"/>
        <w:jc w:val="center"/>
        <w:rPr>
          <w:rFonts w:ascii="Georgia" w:hAnsi="Georgia" w:cs="Times New Roman"/>
          <w:sz w:val="20"/>
          <w:szCs w:val="20"/>
        </w:rPr>
      </w:pPr>
    </w:p>
    <w:p w14:paraId="15D3A170" w14:textId="6FAC3E0B" w:rsidR="00D062F5" w:rsidRPr="00504F08" w:rsidRDefault="00D062F5" w:rsidP="007B76C6">
      <w:pPr>
        <w:spacing w:after="0" w:line="240" w:lineRule="auto"/>
        <w:ind w:left="1440" w:hanging="1440"/>
        <w:rPr>
          <w:rFonts w:ascii="Georgia" w:hAnsi="Georgia" w:cs="Times New Roman"/>
          <w:color w:val="FF0000"/>
          <w:sz w:val="20"/>
          <w:szCs w:val="20"/>
        </w:rPr>
      </w:pPr>
      <w:r w:rsidRPr="29C1E341">
        <w:rPr>
          <w:rFonts w:ascii="Georgia" w:hAnsi="Georgia" w:cs="Times New Roman"/>
          <w:b/>
          <w:bCs/>
          <w:sz w:val="20"/>
          <w:szCs w:val="20"/>
        </w:rPr>
        <w:t>Section 1.</w:t>
      </w:r>
      <w:r w:rsidRPr="29C1E341">
        <w:rPr>
          <w:rFonts w:ascii="Georgia" w:hAnsi="Georgia" w:cs="Times New Roman"/>
          <w:sz w:val="20"/>
          <w:szCs w:val="20"/>
        </w:rPr>
        <w:t xml:space="preserve">    </w:t>
      </w:r>
      <w:r w:rsidR="005F1038">
        <w:rPr>
          <w:rFonts w:ascii="Georgia" w:hAnsi="Georgia" w:cs="Times New Roman"/>
          <w:sz w:val="20"/>
          <w:szCs w:val="20"/>
        </w:rPr>
        <w:t xml:space="preserve">     </w:t>
      </w:r>
      <w:r w:rsidRPr="29C1E341">
        <w:rPr>
          <w:rFonts w:ascii="Georgia" w:hAnsi="Georgia" w:cs="Times New Roman"/>
          <w:b/>
          <w:bCs/>
          <w:sz w:val="20"/>
          <w:szCs w:val="20"/>
        </w:rPr>
        <w:t>Nominating Committee.</w:t>
      </w:r>
      <w:r w:rsidRPr="29C1E341">
        <w:rPr>
          <w:rFonts w:ascii="Georgia" w:hAnsi="Georgia" w:cs="Times New Roman"/>
          <w:sz w:val="20"/>
          <w:szCs w:val="20"/>
        </w:rPr>
        <w:t xml:space="preserve"> The collegiate chapter nominating committee </w:t>
      </w:r>
      <w:r w:rsidRPr="00CE08E9">
        <w:rPr>
          <w:rFonts w:ascii="Georgia" w:hAnsi="Georgia" w:cs="Times New Roman"/>
          <w:sz w:val="20"/>
          <w:szCs w:val="20"/>
        </w:rPr>
        <w:t xml:space="preserve">is responsible for overseeing the chapter’s election process. </w:t>
      </w:r>
    </w:p>
    <w:p w14:paraId="53E46130" w14:textId="77777777" w:rsidR="00D062F5" w:rsidRPr="001C0318" w:rsidRDefault="00D062F5" w:rsidP="00D062F5">
      <w:pPr>
        <w:spacing w:after="0" w:line="240" w:lineRule="auto"/>
        <w:ind w:left="1440"/>
        <w:jc w:val="both"/>
        <w:rPr>
          <w:rFonts w:ascii="Georgia" w:hAnsi="Georgia" w:cs="Times New Roman"/>
          <w:sz w:val="20"/>
          <w:szCs w:val="20"/>
        </w:rPr>
      </w:pPr>
    </w:p>
    <w:p w14:paraId="7B7161C0" w14:textId="49F8FC3E" w:rsidR="00D062F5" w:rsidRPr="001C0318" w:rsidRDefault="00D062F5" w:rsidP="007B76C6">
      <w:pPr>
        <w:numPr>
          <w:ilvl w:val="0"/>
          <w:numId w:val="74"/>
        </w:numPr>
        <w:spacing w:after="0" w:line="240" w:lineRule="auto"/>
        <w:rPr>
          <w:rFonts w:ascii="Georgia" w:hAnsi="Georgia" w:cs="Times New Roman"/>
          <w:sz w:val="20"/>
          <w:szCs w:val="20"/>
        </w:rPr>
      </w:pPr>
      <w:r w:rsidRPr="001C0318">
        <w:rPr>
          <w:rFonts w:ascii="Georgia" w:hAnsi="Georgia" w:cs="Times New Roman"/>
          <w:sz w:val="20"/>
          <w:szCs w:val="20"/>
        </w:rPr>
        <w:t xml:space="preserve">No member running for an executive office may serve on the nominating committee. Members running for </w:t>
      </w:r>
      <w:r w:rsidR="00861A1C" w:rsidRPr="00CE08E9">
        <w:rPr>
          <w:rFonts w:ascii="Georgia" w:hAnsi="Georgia" w:cs="Times New Roman"/>
          <w:color w:val="FF0000"/>
          <w:sz w:val="20"/>
          <w:szCs w:val="20"/>
        </w:rPr>
        <w:t xml:space="preserve">a </w:t>
      </w:r>
      <w:r w:rsidRPr="001C0318">
        <w:rPr>
          <w:rFonts w:ascii="Georgia" w:hAnsi="Georgia" w:cs="Times New Roman"/>
          <w:sz w:val="20"/>
          <w:szCs w:val="20"/>
        </w:rPr>
        <w:t xml:space="preserve">non-executive </w:t>
      </w:r>
      <w:r w:rsidR="00861A1C" w:rsidRPr="00CE08E9">
        <w:rPr>
          <w:rFonts w:ascii="Georgia" w:hAnsi="Georgia" w:cs="Times New Roman"/>
          <w:color w:val="FF0000"/>
          <w:sz w:val="20"/>
          <w:szCs w:val="20"/>
        </w:rPr>
        <w:t xml:space="preserve">office </w:t>
      </w:r>
      <w:r w:rsidRPr="001C0318">
        <w:rPr>
          <w:rFonts w:ascii="Georgia" w:hAnsi="Georgia" w:cs="Times New Roman"/>
          <w:sz w:val="20"/>
          <w:szCs w:val="20"/>
        </w:rPr>
        <w:t>may serve on the nominating committee but should step out of discussions involving the position for which they are running. If this is not possible due to the chapter’s membership size, the chapter should contact Alpha Chi Omega headquarters.</w:t>
      </w:r>
    </w:p>
    <w:sdt>
      <w:sdtPr>
        <w:rPr>
          <w:rFonts w:ascii="Georgia" w:hAnsi="Georgia" w:cs="Times New Roman"/>
          <w:b/>
          <w:bCs/>
          <w:i/>
          <w:iCs/>
          <w:color w:val="0070C0"/>
          <w:sz w:val="20"/>
          <w:szCs w:val="20"/>
        </w:rPr>
        <w:id w:val="-2062932834"/>
        <w:placeholder>
          <w:docPart w:val="DefaultPlaceholder_-1854013440"/>
        </w:placeholder>
      </w:sdtPr>
      <w:sdtEndPr>
        <w:rPr>
          <w:rFonts w:asciiTheme="minorHAnsi" w:hAnsiTheme="minorHAnsi" w:cstheme="minorBidi"/>
          <w:b w:val="0"/>
          <w:bCs w:val="0"/>
          <w:i w:val="0"/>
          <w:iCs w:val="0"/>
          <w:color w:val="auto"/>
          <w:sz w:val="22"/>
          <w:szCs w:val="22"/>
        </w:rPr>
      </w:sdtEndPr>
      <w:sdtContent>
        <w:sdt>
          <w:sdtPr>
            <w:rPr>
              <w:rFonts w:ascii="Georgia" w:hAnsi="Georgia" w:cs="Times New Roman"/>
              <w:b/>
              <w:bCs/>
              <w:i/>
              <w:iCs/>
              <w:color w:val="0070C0"/>
              <w:sz w:val="20"/>
              <w:szCs w:val="20"/>
            </w:rPr>
            <w:id w:val="-675033709"/>
            <w:placeholder>
              <w:docPart w:val="4C6A36190DF1914AB6D4C549CD01315A"/>
            </w:placeholder>
          </w:sdtPr>
          <w:sdtContent>
            <w:p w14:paraId="47BFF17E" w14:textId="3BCA261A" w:rsidR="00D062F5" w:rsidRPr="00B22FA1" w:rsidRDefault="00B22FA1" w:rsidP="00B22FA1">
              <w:pPr>
                <w:pStyle w:val="ListParagraph"/>
                <w:numPr>
                  <w:ilvl w:val="0"/>
                  <w:numId w:val="156"/>
                </w:numPr>
                <w:spacing w:after="0" w:line="240" w:lineRule="auto"/>
                <w:jc w:val="both"/>
                <w:rPr>
                  <w:color w:val="0070C0"/>
                  <w:shd w:val="clear" w:color="auto" w:fill="F2F2F2"/>
                </w:rPr>
              </w:pPr>
              <w:r w:rsidRPr="006E6B82">
                <w:rPr>
                  <w:rStyle w:val="textlayer--absolute"/>
                  <w:color w:val="0070C0"/>
                  <w:shd w:val="clear" w:color="auto" w:fill="F2F2F2"/>
                </w:rPr>
                <w:t>The Alpha Omicron Chapter Nominating Committee will operate with six</w:t>
              </w:r>
              <w:r w:rsidRPr="006E6B82">
                <w:rPr>
                  <w:rFonts w:ascii="Lato" w:hAnsi="Lato"/>
                  <w:color w:val="0070C0"/>
                  <w:sz w:val="27"/>
                  <w:szCs w:val="27"/>
                </w:rPr>
                <w:br/>
              </w:r>
              <w:r w:rsidRPr="006E6B82">
                <w:rPr>
                  <w:rStyle w:val="textlayer--absolute"/>
                  <w:color w:val="0070C0"/>
                  <w:shd w:val="clear" w:color="auto" w:fill="F2F2F2"/>
                </w:rPr>
                <w:t>members. These six members include: The Chapter President, a sophomore</w:t>
              </w:r>
              <w:r w:rsidRPr="006E6B82">
                <w:rPr>
                  <w:rFonts w:ascii="Lato" w:hAnsi="Lato"/>
                  <w:color w:val="0070C0"/>
                  <w:sz w:val="27"/>
                  <w:szCs w:val="27"/>
                </w:rPr>
                <w:t xml:space="preserve"> </w:t>
              </w:r>
              <w:r w:rsidRPr="006E6B82">
                <w:rPr>
                  <w:rStyle w:val="textlayer--absolute"/>
                  <w:color w:val="0070C0"/>
                  <w:shd w:val="clear" w:color="auto" w:fill="F2F2F2"/>
                </w:rPr>
                <w:t>class representative, a junior class representative, a senior class</w:t>
              </w:r>
              <w:r w:rsidRPr="006E6B82">
                <w:rPr>
                  <w:rFonts w:ascii="Lato" w:hAnsi="Lato"/>
                  <w:color w:val="0070C0"/>
                  <w:sz w:val="27"/>
                  <w:szCs w:val="27"/>
                </w:rPr>
                <w:t xml:space="preserve"> </w:t>
              </w:r>
              <w:r w:rsidRPr="006E6B82">
                <w:rPr>
                  <w:rStyle w:val="textlayer--absolute"/>
                  <w:color w:val="0070C0"/>
                  <w:shd w:val="clear" w:color="auto" w:fill="F2F2F2"/>
                </w:rPr>
                <w:t>representative, and two members at large.</w:t>
              </w:r>
            </w:p>
          </w:sdtContent>
        </w:sdt>
      </w:sdtContent>
    </w:sdt>
    <w:p w14:paraId="29A05A99" w14:textId="77777777" w:rsidR="00D062F5" w:rsidRPr="001C0318" w:rsidRDefault="00D062F5" w:rsidP="007B76C6">
      <w:pPr>
        <w:numPr>
          <w:ilvl w:val="0"/>
          <w:numId w:val="74"/>
        </w:numPr>
        <w:spacing w:after="0" w:line="240" w:lineRule="auto"/>
        <w:rPr>
          <w:rFonts w:ascii="Georgia" w:hAnsi="Georgia" w:cs="Times New Roman"/>
          <w:sz w:val="20"/>
          <w:szCs w:val="20"/>
        </w:rPr>
      </w:pPr>
      <w:r w:rsidRPr="001C0318">
        <w:rPr>
          <w:rFonts w:ascii="Georgia" w:hAnsi="Georgia" w:cs="Times New Roman"/>
          <w:sz w:val="20"/>
          <w:szCs w:val="20"/>
        </w:rPr>
        <w:t xml:space="preserve">The chair of the nominating </w:t>
      </w:r>
      <w:r w:rsidRPr="002420F5">
        <w:rPr>
          <w:rFonts w:ascii="Georgia" w:hAnsi="Georgia" w:cs="Times New Roman"/>
          <w:sz w:val="20"/>
          <w:szCs w:val="20"/>
        </w:rPr>
        <w:t xml:space="preserve">committee is </w:t>
      </w:r>
      <w:r w:rsidRPr="006C40FF">
        <w:rPr>
          <w:rFonts w:ascii="Georgia" w:hAnsi="Georgia" w:cs="Times New Roman"/>
          <w:sz w:val="20"/>
          <w:szCs w:val="20"/>
        </w:rPr>
        <w:t>appointed</w:t>
      </w:r>
      <w:r w:rsidRPr="002420F5">
        <w:rPr>
          <w:rFonts w:ascii="Georgia" w:hAnsi="Georgia" w:cs="Times New Roman"/>
          <w:sz w:val="20"/>
          <w:szCs w:val="20"/>
        </w:rPr>
        <w:t xml:space="preserve"> by the other members of the nominating committee.</w:t>
      </w:r>
    </w:p>
    <w:p w14:paraId="07C061AC" w14:textId="7738E9EA" w:rsidR="00D062F5" w:rsidRPr="001C0318" w:rsidRDefault="00D062F5" w:rsidP="007B76C6">
      <w:pPr>
        <w:numPr>
          <w:ilvl w:val="0"/>
          <w:numId w:val="74"/>
        </w:numPr>
        <w:spacing w:after="0" w:line="240" w:lineRule="auto"/>
        <w:rPr>
          <w:rFonts w:ascii="Georgia" w:hAnsi="Georgia" w:cs="Times New Roman"/>
          <w:sz w:val="20"/>
          <w:szCs w:val="20"/>
        </w:rPr>
      </w:pPr>
      <w:r w:rsidRPr="29C1E341">
        <w:rPr>
          <w:rFonts w:ascii="Georgia" w:hAnsi="Georgia" w:cs="Times New Roman"/>
          <w:sz w:val="20"/>
          <w:szCs w:val="20"/>
        </w:rPr>
        <w:t>The chapter president serves as an ex</w:t>
      </w:r>
      <w:r w:rsidR="00AA7EF4">
        <w:rPr>
          <w:rFonts w:ascii="Georgia" w:hAnsi="Georgia" w:cs="Times New Roman"/>
          <w:sz w:val="20"/>
          <w:szCs w:val="20"/>
        </w:rPr>
        <w:t>-</w:t>
      </w:r>
      <w:r w:rsidRPr="29C1E341">
        <w:rPr>
          <w:rFonts w:ascii="Georgia" w:hAnsi="Georgia" w:cs="Times New Roman"/>
          <w:sz w:val="20"/>
          <w:szCs w:val="20"/>
        </w:rPr>
        <w:t>officio member of the nominating committee with voice and vote, unless the chapter president is a candidate for office. In that case, the next executive board member in order of command not running for an executive office serves as the ex</w:t>
      </w:r>
      <w:r w:rsidR="00504F08">
        <w:rPr>
          <w:rFonts w:ascii="Georgia" w:hAnsi="Georgia" w:cs="Times New Roman"/>
          <w:sz w:val="20"/>
          <w:szCs w:val="20"/>
        </w:rPr>
        <w:t>-</w:t>
      </w:r>
      <w:r w:rsidRPr="29C1E341">
        <w:rPr>
          <w:rFonts w:ascii="Georgia" w:hAnsi="Georgia" w:cs="Times New Roman"/>
          <w:sz w:val="20"/>
          <w:szCs w:val="20"/>
        </w:rPr>
        <w:t>officio member of the nominating committee with voice and vote.</w:t>
      </w:r>
    </w:p>
    <w:p w14:paraId="7A6FBEE6" w14:textId="77777777" w:rsidR="00D062F5" w:rsidRPr="001C0318" w:rsidRDefault="00D062F5" w:rsidP="007B76C6">
      <w:pPr>
        <w:numPr>
          <w:ilvl w:val="0"/>
          <w:numId w:val="74"/>
        </w:numPr>
        <w:spacing w:after="0" w:line="240" w:lineRule="auto"/>
        <w:rPr>
          <w:rFonts w:ascii="Georgia" w:hAnsi="Georgia" w:cs="Times New Roman"/>
          <w:sz w:val="20"/>
          <w:szCs w:val="20"/>
        </w:rPr>
      </w:pPr>
      <w:r w:rsidRPr="001C0318">
        <w:rPr>
          <w:rFonts w:ascii="Georgia" w:hAnsi="Georgia" w:cs="Times New Roman"/>
          <w:sz w:val="20"/>
          <w:szCs w:val="20"/>
        </w:rPr>
        <w:t>The members of the nominating committee promise to keep confidential all deliberations of the committee.</w:t>
      </w:r>
    </w:p>
    <w:p w14:paraId="2BFB7F55" w14:textId="77777777" w:rsidR="00D062F5" w:rsidRPr="001C0318" w:rsidRDefault="00D062F5" w:rsidP="007B76C6">
      <w:pPr>
        <w:numPr>
          <w:ilvl w:val="0"/>
          <w:numId w:val="74"/>
        </w:numPr>
        <w:spacing w:after="0" w:line="240" w:lineRule="auto"/>
        <w:rPr>
          <w:rFonts w:ascii="Georgia" w:hAnsi="Georgia" w:cs="Times New Roman"/>
          <w:sz w:val="20"/>
          <w:szCs w:val="20"/>
        </w:rPr>
      </w:pPr>
      <w:r w:rsidRPr="001C0318">
        <w:rPr>
          <w:rFonts w:ascii="Georgia" w:hAnsi="Georgia" w:cs="Times New Roman"/>
          <w:sz w:val="20"/>
          <w:szCs w:val="20"/>
        </w:rPr>
        <w:t>The chapter advisor or designated advisor representative attends nominating committee meetings, having voice but</w:t>
      </w:r>
      <w:r w:rsidRPr="007F19CE">
        <w:rPr>
          <w:rFonts w:ascii="Georgia" w:hAnsi="Georgia" w:cs="Times New Roman"/>
          <w:sz w:val="20"/>
          <w:szCs w:val="20"/>
        </w:rPr>
        <w:t xml:space="preserve"> no vote</w:t>
      </w:r>
      <w:r w:rsidRPr="00AA24EB">
        <w:rPr>
          <w:rFonts w:ascii="Georgia" w:hAnsi="Georgia" w:cs="Times New Roman"/>
          <w:sz w:val="20"/>
          <w:szCs w:val="20"/>
        </w:rPr>
        <w:t>,</w:t>
      </w:r>
      <w:r w:rsidRPr="000C3360">
        <w:rPr>
          <w:rFonts w:ascii="Georgia" w:hAnsi="Georgia" w:cs="Times New Roman"/>
          <w:sz w:val="20"/>
          <w:szCs w:val="20"/>
        </w:rPr>
        <w:t xml:space="preserve"> </w:t>
      </w:r>
      <w:r w:rsidRPr="00A85BC1">
        <w:rPr>
          <w:rFonts w:ascii="Georgia" w:hAnsi="Georgia" w:cs="Times New Roman"/>
          <w:sz w:val="20"/>
          <w:szCs w:val="20"/>
        </w:rPr>
        <w:t xml:space="preserve">and does not count toward quorum. </w:t>
      </w:r>
    </w:p>
    <w:p w14:paraId="6A50AA6E" w14:textId="77777777" w:rsidR="00D062F5" w:rsidRPr="001C0318" w:rsidRDefault="00D062F5" w:rsidP="00D062F5">
      <w:pPr>
        <w:spacing w:after="0" w:line="240" w:lineRule="auto"/>
        <w:rPr>
          <w:rFonts w:ascii="Georgia" w:hAnsi="Georgia" w:cs="Times New Roman"/>
          <w:sz w:val="20"/>
          <w:szCs w:val="20"/>
        </w:rPr>
      </w:pPr>
    </w:p>
    <w:p w14:paraId="33A733E6" w14:textId="7CB4275D" w:rsidR="00D062F5" w:rsidRDefault="00D062F5" w:rsidP="00D062F5">
      <w:pPr>
        <w:spacing w:after="0" w:line="240" w:lineRule="auto"/>
        <w:ind w:left="1440" w:hanging="1440"/>
        <w:rPr>
          <w:rFonts w:ascii="Georgia" w:hAnsi="Georgia" w:cs="Times New Roman"/>
          <w:sz w:val="20"/>
          <w:szCs w:val="20"/>
        </w:rPr>
      </w:pPr>
      <w:r w:rsidRPr="001C0318">
        <w:rPr>
          <w:rFonts w:ascii="Georgia" w:hAnsi="Georgia" w:cs="Times New Roman"/>
          <w:b/>
          <w:sz w:val="20"/>
          <w:szCs w:val="20"/>
        </w:rPr>
        <w:t>Section 2.  </w:t>
      </w:r>
      <w:r w:rsidRPr="001C0318">
        <w:rPr>
          <w:rFonts w:ascii="Georgia" w:hAnsi="Georgia" w:cs="Times New Roman"/>
          <w:b/>
          <w:sz w:val="20"/>
          <w:szCs w:val="20"/>
        </w:rPr>
        <w:tab/>
        <w:t>Election of Officers</w:t>
      </w:r>
      <w:r w:rsidRPr="001C0318">
        <w:rPr>
          <w:rFonts w:ascii="Georgia" w:hAnsi="Georgia" w:cs="Times New Roman"/>
          <w:sz w:val="20"/>
          <w:szCs w:val="20"/>
        </w:rPr>
        <w:t xml:space="preserve">. </w:t>
      </w:r>
      <w:r w:rsidRPr="001C0318">
        <w:rPr>
          <w:rFonts w:ascii="Georgia" w:hAnsi="Georgia" w:cs="Times New Roman"/>
          <w:bCs/>
          <w:sz w:val="20"/>
          <w:szCs w:val="20"/>
        </w:rPr>
        <w:t>All steps in the election process take place during scheduled chapter meetings</w:t>
      </w:r>
      <w:r w:rsidR="000C7B97">
        <w:rPr>
          <w:rFonts w:ascii="Georgia" w:hAnsi="Georgia" w:cs="Times New Roman"/>
          <w:bCs/>
          <w:sz w:val="20"/>
          <w:szCs w:val="20"/>
        </w:rPr>
        <w:t xml:space="preserve"> </w:t>
      </w:r>
      <w:r w:rsidR="000C7B97" w:rsidRPr="00CE08E9">
        <w:rPr>
          <w:rFonts w:ascii="Georgia" w:hAnsi="Georgia" w:cs="Times New Roman"/>
          <w:bCs/>
          <w:color w:val="FF0000"/>
          <w:sz w:val="20"/>
          <w:szCs w:val="20"/>
        </w:rPr>
        <w:t>and</w:t>
      </w:r>
      <w:r w:rsidR="00833999" w:rsidRPr="00CE08E9">
        <w:rPr>
          <w:rFonts w:ascii="Georgia" w:hAnsi="Georgia" w:cs="Times New Roman"/>
          <w:bCs/>
          <w:color w:val="FF0000"/>
          <w:sz w:val="20"/>
          <w:szCs w:val="20"/>
        </w:rPr>
        <w:t xml:space="preserve"> </w:t>
      </w:r>
      <w:r w:rsidRPr="001C0318">
        <w:rPr>
          <w:rFonts w:ascii="Georgia" w:hAnsi="Georgia" w:cs="Times New Roman"/>
          <w:sz w:val="20"/>
          <w:szCs w:val="20"/>
        </w:rPr>
        <w:t>should be concluded by the third week of November for semester schools, or by the fourth week of November for quarter schools.</w:t>
      </w:r>
      <w:r w:rsidR="006A1ED0">
        <w:rPr>
          <w:rFonts w:ascii="Georgia" w:hAnsi="Georgia" w:cs="Times New Roman"/>
          <w:sz w:val="20"/>
          <w:szCs w:val="20"/>
        </w:rPr>
        <w:t xml:space="preserve"> </w:t>
      </w:r>
      <w:r w:rsidR="006A1ED0" w:rsidRPr="00CE08E9">
        <w:rPr>
          <w:rFonts w:ascii="Georgia" w:hAnsi="Georgia" w:cs="Times New Roman"/>
          <w:color w:val="FF0000"/>
          <w:sz w:val="20"/>
          <w:szCs w:val="20"/>
        </w:rPr>
        <w:t xml:space="preserve">Alternatively, officers can be appointed by </w:t>
      </w:r>
      <w:r w:rsidR="006226A2" w:rsidRPr="00CE08E9">
        <w:rPr>
          <w:rFonts w:ascii="Georgia" w:hAnsi="Georgia" w:cs="Times New Roman"/>
          <w:color w:val="FF0000"/>
          <w:sz w:val="20"/>
          <w:szCs w:val="20"/>
        </w:rPr>
        <w:t xml:space="preserve">a designated representative of the National Fraternity. </w:t>
      </w:r>
    </w:p>
    <w:p w14:paraId="307ED4A6" w14:textId="77777777" w:rsidR="00D062F5" w:rsidRDefault="00D062F5" w:rsidP="00D062F5">
      <w:pPr>
        <w:spacing w:after="0" w:line="240" w:lineRule="auto"/>
        <w:ind w:left="1440" w:hanging="1440"/>
        <w:rPr>
          <w:rFonts w:ascii="Georgia" w:hAnsi="Georgia" w:cs="Times New Roman"/>
          <w:sz w:val="20"/>
          <w:szCs w:val="20"/>
        </w:rPr>
      </w:pPr>
    </w:p>
    <w:p w14:paraId="0CB0B2D5" w14:textId="1E96E721" w:rsidR="00D062F5" w:rsidRPr="00504F08" w:rsidRDefault="00D062F5" w:rsidP="00D062F5">
      <w:pPr>
        <w:pStyle w:val="Subtitle"/>
        <w:keepNext/>
        <w:spacing w:after="0"/>
        <w:ind w:left="1440"/>
        <w:rPr>
          <w:rFonts w:ascii="Georgia" w:hAnsi="Georgia" w:cs="Times New Roman"/>
          <w:b/>
          <w:color w:val="FF0000"/>
          <w:sz w:val="20"/>
          <w:szCs w:val="20"/>
          <w:u w:val="single"/>
        </w:rPr>
      </w:pPr>
      <w:r w:rsidRPr="001C0318">
        <w:rPr>
          <w:rFonts w:ascii="Georgia" w:hAnsi="Georgia" w:cs="Times New Roman"/>
          <w:b/>
          <w:color w:val="auto"/>
          <w:sz w:val="20"/>
          <w:szCs w:val="20"/>
          <w:u w:val="single"/>
        </w:rPr>
        <w:lastRenderedPageBreak/>
        <w:t>Week One: </w:t>
      </w:r>
      <w:r w:rsidRPr="00CE08E9">
        <w:rPr>
          <w:rFonts w:ascii="Georgia" w:hAnsi="Georgia" w:cs="Times New Roman"/>
          <w:b/>
          <w:color w:val="auto"/>
          <w:sz w:val="20"/>
          <w:szCs w:val="20"/>
          <w:u w:val="single"/>
        </w:rPr>
        <w:t xml:space="preserve">Elect Nominating Committee, </w:t>
      </w:r>
      <w:r w:rsidRPr="001C0318">
        <w:rPr>
          <w:rFonts w:ascii="Georgia" w:hAnsi="Georgia" w:cs="Times New Roman"/>
          <w:b/>
          <w:color w:val="auto"/>
          <w:sz w:val="20"/>
          <w:szCs w:val="20"/>
          <w:u w:val="single"/>
        </w:rPr>
        <w:t>Prepare Officer Interest Survey</w:t>
      </w:r>
      <w:r>
        <w:rPr>
          <w:rFonts w:ascii="Georgia" w:hAnsi="Georgia" w:cs="Times New Roman"/>
          <w:b/>
          <w:color w:val="auto"/>
          <w:sz w:val="20"/>
          <w:szCs w:val="20"/>
          <w:u w:val="single"/>
        </w:rPr>
        <w:t xml:space="preserve"> </w:t>
      </w:r>
      <w:r w:rsidRPr="00CE08E9">
        <w:rPr>
          <w:rFonts w:ascii="Georgia" w:hAnsi="Georgia" w:cs="Times New Roman"/>
          <w:b/>
          <w:color w:val="auto"/>
          <w:sz w:val="20"/>
          <w:szCs w:val="20"/>
          <w:u w:val="single"/>
        </w:rPr>
        <w:t xml:space="preserve">and Distribute Officer Interest Survey </w:t>
      </w:r>
    </w:p>
    <w:p w14:paraId="71C956A4" w14:textId="77777777" w:rsidR="00D062F5" w:rsidRPr="001C0318" w:rsidRDefault="00D062F5" w:rsidP="00D062F5">
      <w:pPr>
        <w:pStyle w:val="Subtitle"/>
        <w:keepNext/>
        <w:spacing w:after="0"/>
        <w:ind w:left="1080"/>
        <w:rPr>
          <w:rFonts w:ascii="Georgia" w:hAnsi="Georgia" w:cs="Times New Roman"/>
          <w:color w:val="auto"/>
          <w:sz w:val="20"/>
          <w:szCs w:val="20"/>
          <w:u w:val="single"/>
        </w:rPr>
      </w:pPr>
    </w:p>
    <w:p w14:paraId="540DB36F" w14:textId="77777777" w:rsidR="00D062F5" w:rsidRPr="00CE08E9" w:rsidRDefault="00D062F5" w:rsidP="007B76C6">
      <w:pPr>
        <w:numPr>
          <w:ilvl w:val="0"/>
          <w:numId w:val="75"/>
        </w:numPr>
        <w:tabs>
          <w:tab w:val="clear" w:pos="360"/>
        </w:tabs>
        <w:spacing w:after="0" w:line="240" w:lineRule="auto"/>
        <w:ind w:left="2160"/>
        <w:rPr>
          <w:rFonts w:ascii="Georgia" w:hAnsi="Georgia" w:cs="Times New Roman"/>
          <w:sz w:val="20"/>
          <w:szCs w:val="20"/>
        </w:rPr>
      </w:pPr>
      <w:r w:rsidRPr="00CE08E9">
        <w:rPr>
          <w:rFonts w:ascii="Georgia" w:hAnsi="Georgia" w:cs="Times New Roman"/>
          <w:sz w:val="20"/>
          <w:szCs w:val="20"/>
        </w:rPr>
        <w:t xml:space="preserve">The nominating committee is elected at a chapter meeting. </w:t>
      </w:r>
    </w:p>
    <w:p w14:paraId="2CA98BDB" w14:textId="3CAB144D" w:rsidR="00D062F5" w:rsidRDefault="00D062F5" w:rsidP="007B76C6">
      <w:pPr>
        <w:numPr>
          <w:ilvl w:val="0"/>
          <w:numId w:val="75"/>
        </w:numPr>
        <w:tabs>
          <w:tab w:val="clear" w:pos="360"/>
        </w:tabs>
        <w:spacing w:after="0" w:line="240" w:lineRule="auto"/>
        <w:ind w:left="2160"/>
        <w:rPr>
          <w:rFonts w:ascii="Georgia" w:hAnsi="Georgia" w:cs="Times New Roman"/>
          <w:sz w:val="20"/>
          <w:szCs w:val="20"/>
        </w:rPr>
      </w:pPr>
      <w:r w:rsidRPr="001C0318">
        <w:rPr>
          <w:rFonts w:ascii="Georgia" w:hAnsi="Georgia" w:cs="Times New Roman"/>
          <w:sz w:val="20"/>
          <w:szCs w:val="20"/>
        </w:rPr>
        <w:t xml:space="preserve">The nominating committee creates a list of all the executive offices and </w:t>
      </w:r>
      <w:r w:rsidR="00212FEF" w:rsidRPr="00CE08E9">
        <w:rPr>
          <w:rFonts w:ascii="Georgia" w:hAnsi="Georgia" w:cs="Times New Roman"/>
          <w:color w:val="FF0000"/>
          <w:sz w:val="20"/>
          <w:szCs w:val="20"/>
        </w:rPr>
        <w:t>non-executive</w:t>
      </w:r>
      <w:r w:rsidRPr="00CE08E9">
        <w:rPr>
          <w:rFonts w:ascii="Georgia" w:hAnsi="Georgia" w:cs="Times New Roman"/>
          <w:color w:val="FF0000"/>
          <w:sz w:val="20"/>
          <w:szCs w:val="20"/>
        </w:rPr>
        <w:t xml:space="preserve"> </w:t>
      </w:r>
      <w:r w:rsidRPr="001C0318">
        <w:rPr>
          <w:rFonts w:ascii="Georgia" w:hAnsi="Georgia" w:cs="Times New Roman"/>
          <w:sz w:val="20"/>
          <w:szCs w:val="20"/>
        </w:rPr>
        <w:t>offices to be filled in the election process.</w:t>
      </w:r>
    </w:p>
    <w:p w14:paraId="7F6724ED" w14:textId="401B4B95" w:rsidR="00D062F5" w:rsidRPr="00CE08E9" w:rsidRDefault="00D062F5" w:rsidP="007B76C6">
      <w:pPr>
        <w:numPr>
          <w:ilvl w:val="0"/>
          <w:numId w:val="75"/>
        </w:numPr>
        <w:tabs>
          <w:tab w:val="clear" w:pos="360"/>
        </w:tabs>
        <w:spacing w:after="0" w:line="240" w:lineRule="auto"/>
        <w:ind w:left="2160"/>
        <w:rPr>
          <w:rFonts w:ascii="Georgia" w:hAnsi="Georgia" w:cs="Times New Roman"/>
          <w:sz w:val="20"/>
          <w:szCs w:val="20"/>
        </w:rPr>
      </w:pPr>
      <w:r w:rsidRPr="00CE08E9">
        <w:rPr>
          <w:rFonts w:ascii="Georgia" w:hAnsi="Georgia"/>
          <w:sz w:val="20"/>
          <w:szCs w:val="20"/>
        </w:rPr>
        <w:t xml:space="preserve">The officer interest survey is distributed to each member electronically. Each member may preference the executive offices </w:t>
      </w:r>
      <w:r w:rsidR="007D6AC4">
        <w:rPr>
          <w:rFonts w:ascii="Georgia" w:hAnsi="Georgia"/>
          <w:sz w:val="20"/>
          <w:szCs w:val="20"/>
        </w:rPr>
        <w:t>the member is</w:t>
      </w:r>
      <w:r w:rsidRPr="00CE08E9">
        <w:rPr>
          <w:rFonts w:ascii="Georgia" w:hAnsi="Georgia"/>
          <w:sz w:val="20"/>
          <w:szCs w:val="20"/>
        </w:rPr>
        <w:t xml:space="preserve"> interested in as well as non-executive offices. The member may mark out any positions </w:t>
      </w:r>
      <w:r w:rsidR="00E40708" w:rsidRPr="00CE08E9">
        <w:rPr>
          <w:rFonts w:ascii="Georgia" w:hAnsi="Georgia"/>
          <w:color w:val="000000" w:themeColor="text1"/>
          <w:sz w:val="20"/>
          <w:szCs w:val="20"/>
        </w:rPr>
        <w:t xml:space="preserve">the member </w:t>
      </w:r>
      <w:r w:rsidRPr="00CE08E9">
        <w:rPr>
          <w:rFonts w:ascii="Georgia" w:hAnsi="Georgia"/>
          <w:sz w:val="20"/>
          <w:szCs w:val="20"/>
        </w:rPr>
        <w:t>will not accept.</w:t>
      </w:r>
    </w:p>
    <w:p w14:paraId="3300862B" w14:textId="77777777" w:rsidR="00D062F5" w:rsidRPr="001C0318" w:rsidRDefault="00D062F5" w:rsidP="00D062F5">
      <w:pPr>
        <w:pStyle w:val="Heading8"/>
        <w:spacing w:before="0" w:line="240" w:lineRule="auto"/>
        <w:ind w:left="1080"/>
        <w:rPr>
          <w:rFonts w:ascii="Georgia" w:hAnsi="Georgia" w:cs="Times New Roman"/>
          <w:color w:val="auto"/>
          <w:sz w:val="20"/>
          <w:szCs w:val="20"/>
          <w:u w:val="single"/>
        </w:rPr>
      </w:pPr>
    </w:p>
    <w:p w14:paraId="3627F304" w14:textId="6C2F50B2" w:rsidR="00D062F5" w:rsidRPr="001C0318" w:rsidRDefault="00D062F5" w:rsidP="00D062F5">
      <w:pPr>
        <w:spacing w:after="0" w:line="240" w:lineRule="auto"/>
        <w:ind w:left="1440"/>
        <w:rPr>
          <w:rFonts w:ascii="Georgia" w:hAnsi="Georgia" w:cs="Times New Roman"/>
          <w:b/>
          <w:sz w:val="20"/>
          <w:szCs w:val="20"/>
          <w:u w:val="single"/>
        </w:rPr>
      </w:pPr>
      <w:r w:rsidRPr="001C0318">
        <w:rPr>
          <w:rFonts w:ascii="Georgia" w:hAnsi="Georgia" w:cs="Times New Roman"/>
          <w:b/>
          <w:sz w:val="20"/>
          <w:szCs w:val="20"/>
          <w:u w:val="single"/>
        </w:rPr>
        <w:t>Week Two: </w:t>
      </w:r>
      <w:r w:rsidRPr="00CE08E9">
        <w:rPr>
          <w:rFonts w:ascii="Georgia" w:hAnsi="Georgia" w:cs="Times New Roman"/>
          <w:b/>
          <w:sz w:val="20"/>
          <w:szCs w:val="20"/>
          <w:u w:val="single"/>
        </w:rPr>
        <w:t>Review</w:t>
      </w:r>
      <w:r w:rsidRPr="00504F08">
        <w:rPr>
          <w:rFonts w:ascii="Georgia" w:hAnsi="Georgia" w:cs="Times New Roman"/>
          <w:b/>
          <w:color w:val="FF0000"/>
          <w:sz w:val="20"/>
          <w:szCs w:val="20"/>
          <w:u w:val="single"/>
        </w:rPr>
        <w:t xml:space="preserve"> </w:t>
      </w:r>
      <w:r w:rsidRPr="001C0318">
        <w:rPr>
          <w:rFonts w:ascii="Georgia" w:hAnsi="Georgia" w:cs="Times New Roman"/>
          <w:b/>
          <w:sz w:val="20"/>
          <w:szCs w:val="20"/>
          <w:u w:val="single"/>
        </w:rPr>
        <w:t>Officer Interest Survey and Prepare Election Grid and Ballot</w:t>
      </w:r>
    </w:p>
    <w:p w14:paraId="35A2C0A9" w14:textId="77777777" w:rsidR="00D062F5" w:rsidRPr="001C0318" w:rsidRDefault="00D062F5" w:rsidP="00D062F5">
      <w:pPr>
        <w:spacing w:after="0" w:line="240" w:lineRule="auto"/>
        <w:ind w:left="1080"/>
        <w:rPr>
          <w:rFonts w:ascii="Georgia" w:hAnsi="Georgia" w:cs="Times New Roman"/>
          <w:sz w:val="20"/>
          <w:szCs w:val="20"/>
        </w:rPr>
      </w:pPr>
    </w:p>
    <w:p w14:paraId="3FC5F5ED" w14:textId="77777777" w:rsidR="00D062F5" w:rsidRPr="009D1C0B" w:rsidRDefault="00D062F5" w:rsidP="007B76C6">
      <w:pPr>
        <w:pStyle w:val="ListParagraph"/>
        <w:numPr>
          <w:ilvl w:val="0"/>
          <w:numId w:val="63"/>
        </w:numPr>
        <w:spacing w:after="0" w:line="240" w:lineRule="auto"/>
        <w:ind w:left="2160"/>
        <w:rPr>
          <w:rFonts w:ascii="Georgia" w:hAnsi="Georgia"/>
          <w:sz w:val="20"/>
          <w:szCs w:val="20"/>
        </w:rPr>
      </w:pPr>
      <w:r w:rsidRPr="47AB70E9">
        <w:rPr>
          <w:rFonts w:ascii="Georgia" w:hAnsi="Georgia"/>
          <w:sz w:val="20"/>
          <w:szCs w:val="20"/>
        </w:rPr>
        <w:t xml:space="preserve">The nominating committee meets to review the information on the officer interest survey. The nominating committee verifies that the individuals interested in running for office meet the listed qualifications for holding that office.  </w:t>
      </w:r>
    </w:p>
    <w:p w14:paraId="28785978" w14:textId="22C59910" w:rsidR="00D062F5" w:rsidRPr="009D1C0B" w:rsidRDefault="00D062F5" w:rsidP="007B76C6">
      <w:pPr>
        <w:pStyle w:val="ListParagraph"/>
        <w:numPr>
          <w:ilvl w:val="0"/>
          <w:numId w:val="63"/>
        </w:numPr>
        <w:spacing w:after="0" w:line="240" w:lineRule="auto"/>
        <w:ind w:left="2160"/>
        <w:rPr>
          <w:rFonts w:ascii="Georgia" w:hAnsi="Georgia"/>
          <w:sz w:val="20"/>
          <w:szCs w:val="20"/>
        </w:rPr>
      </w:pPr>
      <w:r w:rsidRPr="47AB70E9">
        <w:rPr>
          <w:rFonts w:ascii="Georgia" w:hAnsi="Georgia"/>
          <w:sz w:val="20"/>
          <w:szCs w:val="20"/>
        </w:rPr>
        <w:t xml:space="preserve">The nominating committee then prepares an election grid. The election grid is a list of all the executive offices and </w:t>
      </w:r>
      <w:r w:rsidR="00212FEF" w:rsidRPr="00CE08E9">
        <w:rPr>
          <w:rFonts w:ascii="Georgia" w:hAnsi="Georgia"/>
          <w:color w:val="FF0000"/>
          <w:sz w:val="20"/>
          <w:szCs w:val="20"/>
        </w:rPr>
        <w:t xml:space="preserve">non-executive </w:t>
      </w:r>
      <w:r w:rsidRPr="47AB70E9">
        <w:rPr>
          <w:rFonts w:ascii="Georgia" w:hAnsi="Georgia"/>
          <w:sz w:val="20"/>
          <w:szCs w:val="20"/>
        </w:rPr>
        <w:t xml:space="preserve">offices. It also contains a list of all individuals who are eligible and willing to serve in </w:t>
      </w:r>
      <w:proofErr w:type="gramStart"/>
      <w:r w:rsidRPr="47AB70E9">
        <w:rPr>
          <w:rFonts w:ascii="Georgia" w:hAnsi="Georgia"/>
          <w:sz w:val="20"/>
          <w:szCs w:val="20"/>
        </w:rPr>
        <w:t>the offices</w:t>
      </w:r>
      <w:proofErr w:type="gramEnd"/>
      <w:r w:rsidRPr="47AB70E9">
        <w:rPr>
          <w:rFonts w:ascii="Georgia" w:hAnsi="Georgia"/>
          <w:sz w:val="20"/>
          <w:szCs w:val="20"/>
        </w:rPr>
        <w:t xml:space="preserve">.  </w:t>
      </w:r>
    </w:p>
    <w:p w14:paraId="2C0D184D" w14:textId="77777777" w:rsidR="00D062F5" w:rsidRPr="009D1C0B" w:rsidRDefault="00D062F5" w:rsidP="007B76C6">
      <w:pPr>
        <w:pStyle w:val="ListParagraph"/>
        <w:numPr>
          <w:ilvl w:val="0"/>
          <w:numId w:val="63"/>
        </w:numPr>
        <w:spacing w:after="0" w:line="240" w:lineRule="auto"/>
        <w:ind w:left="2160"/>
        <w:rPr>
          <w:rFonts w:ascii="Georgia" w:hAnsi="Georgia"/>
          <w:sz w:val="20"/>
          <w:szCs w:val="20"/>
        </w:rPr>
      </w:pPr>
      <w:r w:rsidRPr="47AB70E9">
        <w:rPr>
          <w:rFonts w:ascii="Georgia" w:hAnsi="Georgia"/>
          <w:sz w:val="20"/>
          <w:szCs w:val="20"/>
        </w:rPr>
        <w:t>The nominating committee chair posts the election grid before the next scheduled chapter meeting.</w:t>
      </w:r>
    </w:p>
    <w:p w14:paraId="39BFB77D" w14:textId="4E3B95A8" w:rsidR="00D062F5" w:rsidRDefault="00D062F5" w:rsidP="00E0194A">
      <w:pPr>
        <w:spacing w:after="0" w:line="240" w:lineRule="auto"/>
        <w:jc w:val="both"/>
        <w:rPr>
          <w:rFonts w:ascii="Georgia" w:hAnsi="Georgia" w:cs="Times New Roman"/>
          <w:b/>
          <w:bCs/>
          <w:i/>
          <w:color w:val="0070C0"/>
          <w:sz w:val="20"/>
          <w:szCs w:val="20"/>
        </w:rPr>
      </w:pPr>
    </w:p>
    <w:sdt>
      <w:sdtPr>
        <w:rPr>
          <w:rFonts w:ascii="Georgia" w:hAnsi="Georgia" w:cs="Times New Roman"/>
          <w:b/>
          <w:bCs/>
          <w:i/>
          <w:iCs/>
          <w:color w:val="0070C0"/>
          <w:sz w:val="20"/>
          <w:szCs w:val="20"/>
        </w:rPr>
        <w:id w:val="-120001057"/>
        <w:placeholder>
          <w:docPart w:val="DefaultPlaceholder_-1854013440"/>
        </w:placeholder>
      </w:sdtPr>
      <w:sdtContent>
        <w:p w14:paraId="031017A1" w14:textId="00DA655C" w:rsidR="00E0194A" w:rsidRDefault="00E0194A" w:rsidP="006533D9">
          <w:pPr>
            <w:spacing w:after="0" w:line="240" w:lineRule="auto"/>
            <w:jc w:val="both"/>
            <w:rPr>
              <w:rFonts w:ascii="Georgia" w:hAnsi="Georgia" w:cs="Times New Roman"/>
              <w:b/>
              <w:bCs/>
              <w:i/>
              <w:iCs/>
              <w:color w:val="0070C0"/>
              <w:sz w:val="20"/>
              <w:szCs w:val="20"/>
            </w:rPr>
          </w:pPr>
        </w:p>
        <w:p w14:paraId="5F686982"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SINGLE SLATE VOTING PROCESS</w:t>
          </w:r>
        </w:p>
        <w:p w14:paraId="43A47F63"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WEEK THREE: VOTE</w:t>
          </w:r>
        </w:p>
        <w:p w14:paraId="18B7C6AB"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Candidates may address the chapter with a short speech at a chapter meeting or a forum held beforehand.</w:t>
          </w:r>
          <w:r w:rsidRPr="006533D9">
            <w:rPr>
              <w:rFonts w:ascii="Helvetica Neue" w:eastAsia="Times New Roman" w:hAnsi="Helvetica Neue" w:cs="Segoe UI"/>
              <w:color w:val="000000"/>
              <w:sz w:val="23"/>
              <w:szCs w:val="23"/>
              <w:bdr w:val="none" w:sz="0" w:space="0" w:color="auto" w:frame="1"/>
            </w:rPr>
            <w:t> </w:t>
          </w:r>
        </w:p>
        <w:p w14:paraId="5D4D4F75"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 xml:space="preserve">The ballot is distributed electronically to each </w:t>
          </w:r>
          <w:proofErr w:type="gramStart"/>
          <w:r w:rsidRPr="006533D9">
            <w:rPr>
              <w:rFonts w:ascii="Helvetica Neue" w:eastAsia="Times New Roman" w:hAnsi="Helvetica Neue" w:cs="Segoe UI"/>
              <w:color w:val="000000"/>
              <w:sz w:val="23"/>
              <w:szCs w:val="23"/>
            </w:rPr>
            <w:t>collegiate member</w:t>
          </w:r>
          <w:proofErr w:type="gramEnd"/>
          <w:r w:rsidRPr="006533D9">
            <w:rPr>
              <w:rFonts w:ascii="Helvetica Neue" w:eastAsia="Times New Roman" w:hAnsi="Helvetica Neue" w:cs="Segoe UI"/>
              <w:color w:val="000000"/>
              <w:sz w:val="23"/>
              <w:szCs w:val="23"/>
            </w:rPr>
            <w:t xml:space="preserve"> in attendance at the chapter meeting so that members can vote. This includes new members.</w:t>
          </w:r>
          <w:r w:rsidRPr="006533D9">
            <w:rPr>
              <w:rFonts w:ascii="Helvetica Neue" w:eastAsia="Times New Roman" w:hAnsi="Helvetica Neue" w:cs="Segoe UI"/>
              <w:color w:val="000000"/>
              <w:sz w:val="23"/>
              <w:szCs w:val="23"/>
              <w:bdr w:val="none" w:sz="0" w:space="0" w:color="auto" w:frame="1"/>
            </w:rPr>
            <w:t> </w:t>
          </w:r>
        </w:p>
        <w:p w14:paraId="79EE2453"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All members attending the chapter meeting, including those on the nominating committee, should complete a ballot.</w:t>
          </w:r>
          <w:r w:rsidRPr="006533D9">
            <w:rPr>
              <w:rFonts w:ascii="Helvetica Neue" w:eastAsia="Times New Roman" w:hAnsi="Helvetica Neue" w:cs="Segoe UI"/>
              <w:color w:val="000000"/>
              <w:sz w:val="23"/>
              <w:szCs w:val="23"/>
              <w:bdr w:val="none" w:sz="0" w:space="0" w:color="auto" w:frame="1"/>
            </w:rPr>
            <w:t> </w:t>
          </w:r>
        </w:p>
        <w:p w14:paraId="3FF488C7"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Each member votes for one candidate in each office.</w:t>
          </w:r>
          <w:r w:rsidRPr="006533D9">
            <w:rPr>
              <w:rFonts w:ascii="Helvetica Neue" w:eastAsia="Times New Roman" w:hAnsi="Helvetica Neue" w:cs="Segoe UI"/>
              <w:color w:val="000000"/>
              <w:sz w:val="23"/>
              <w:szCs w:val="23"/>
              <w:bdr w:val="none" w:sz="0" w:space="0" w:color="auto" w:frame="1"/>
            </w:rPr>
            <w:t> </w:t>
          </w:r>
        </w:p>
        <w:p w14:paraId="2330011A"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Members should not talk about candidates while voting.</w:t>
          </w:r>
          <w:r w:rsidRPr="006533D9">
            <w:rPr>
              <w:rFonts w:ascii="Helvetica Neue" w:eastAsia="Times New Roman" w:hAnsi="Helvetica Neue" w:cs="Segoe UI"/>
              <w:color w:val="000000"/>
              <w:sz w:val="23"/>
              <w:szCs w:val="23"/>
              <w:bdr w:val="none" w:sz="0" w:space="0" w:color="auto" w:frame="1"/>
            </w:rPr>
            <w:t> </w:t>
          </w:r>
        </w:p>
        <w:p w14:paraId="03A70EE0"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 xml:space="preserve">The nominating committee chair should be the person who has ownership and access to </w:t>
          </w:r>
          <w:proofErr w:type="gramStart"/>
          <w:r w:rsidRPr="006533D9">
            <w:rPr>
              <w:rFonts w:ascii="Helvetica Neue" w:eastAsia="Times New Roman" w:hAnsi="Helvetica Neue" w:cs="Segoe UI"/>
              <w:color w:val="000000"/>
              <w:sz w:val="23"/>
              <w:szCs w:val="23"/>
            </w:rPr>
            <w:t>the electronic</w:t>
          </w:r>
          <w:proofErr w:type="gramEnd"/>
          <w:r w:rsidRPr="006533D9">
            <w:rPr>
              <w:rFonts w:ascii="Helvetica Neue" w:eastAsia="Times New Roman" w:hAnsi="Helvetica Neue" w:cs="Segoe UI"/>
              <w:color w:val="000000"/>
              <w:sz w:val="23"/>
              <w:szCs w:val="23"/>
            </w:rPr>
            <w:t xml:space="preserve"> ballot submissions. Once the ballot has closed, the chair should pull the results and share a summary of the total votes per candidate in a nominating committee meeting.</w:t>
          </w:r>
          <w:r w:rsidRPr="006533D9">
            <w:rPr>
              <w:rFonts w:ascii="Helvetica Neue" w:eastAsia="Times New Roman" w:hAnsi="Helvetica Neue" w:cs="Segoe UI"/>
              <w:color w:val="000000"/>
              <w:sz w:val="23"/>
              <w:szCs w:val="23"/>
              <w:bdr w:val="none" w:sz="0" w:space="0" w:color="auto" w:frame="1"/>
            </w:rPr>
            <w:t> </w:t>
          </w:r>
        </w:p>
        <w:p w14:paraId="3AF26557" w14:textId="77777777" w:rsidR="006533D9" w:rsidRPr="006533D9" w:rsidRDefault="006533D9" w:rsidP="006533D9">
          <w:pPr>
            <w:numPr>
              <w:ilvl w:val="0"/>
              <w:numId w:val="157"/>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The nominating committee creates the slate.</w:t>
          </w:r>
        </w:p>
        <w:p w14:paraId="00269CC4" w14:textId="77777777" w:rsidR="006533D9" w:rsidRPr="006533D9" w:rsidRDefault="006533D9" w:rsidP="006533D9">
          <w:pPr>
            <w:numPr>
              <w:ilvl w:val="1"/>
              <w:numId w:val="158"/>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If a candidate receives a majority of the votes, that member is the winner.</w:t>
          </w:r>
          <w:r w:rsidRPr="006533D9">
            <w:rPr>
              <w:rFonts w:ascii="Helvetica Neue" w:eastAsia="Times New Roman" w:hAnsi="Helvetica Neue" w:cs="Segoe UI"/>
              <w:color w:val="000000"/>
              <w:sz w:val="23"/>
              <w:szCs w:val="23"/>
              <w:bdr w:val="none" w:sz="0" w:space="0" w:color="auto" w:frame="1"/>
            </w:rPr>
            <w:t> </w:t>
          </w:r>
        </w:p>
        <w:p w14:paraId="6458BCBB" w14:textId="77777777" w:rsidR="006533D9" w:rsidRPr="006533D9" w:rsidRDefault="006533D9" w:rsidP="006533D9">
          <w:pPr>
            <w:numPr>
              <w:ilvl w:val="1"/>
              <w:numId w:val="158"/>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If there is a tie, the nominating committee decides who the winner is.</w:t>
          </w:r>
        </w:p>
        <w:p w14:paraId="3B4D2E3F" w14:textId="77777777" w:rsidR="006533D9" w:rsidRPr="006533D9" w:rsidRDefault="006533D9" w:rsidP="006533D9">
          <w:pPr>
            <w:numPr>
              <w:ilvl w:val="1"/>
              <w:numId w:val="158"/>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An abstention vote is not counted toward a majority.</w:t>
          </w:r>
          <w:r w:rsidRPr="006533D9">
            <w:rPr>
              <w:rFonts w:ascii="Helvetica Neue" w:eastAsia="Times New Roman" w:hAnsi="Helvetica Neue" w:cs="Segoe UI"/>
              <w:color w:val="000000"/>
              <w:sz w:val="23"/>
              <w:szCs w:val="23"/>
              <w:bdr w:val="none" w:sz="0" w:space="0" w:color="auto" w:frame="1"/>
            </w:rPr>
            <w:t> </w:t>
          </w:r>
        </w:p>
        <w:p w14:paraId="1AF406B9" w14:textId="77777777" w:rsidR="006533D9" w:rsidRPr="006533D9" w:rsidRDefault="006533D9" w:rsidP="006533D9">
          <w:pPr>
            <w:numPr>
              <w:ilvl w:val="0"/>
              <w:numId w:val="158"/>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The nominating committee chair posts the final slate of candidates prior to the next chapter meeting.</w:t>
          </w:r>
          <w:r w:rsidRPr="006533D9">
            <w:rPr>
              <w:rFonts w:ascii="Helvetica Neue" w:eastAsia="Times New Roman" w:hAnsi="Helvetica Neue" w:cs="Segoe UI"/>
              <w:color w:val="000000"/>
              <w:sz w:val="23"/>
              <w:szCs w:val="23"/>
              <w:bdr w:val="none" w:sz="0" w:space="0" w:color="auto" w:frame="1"/>
            </w:rPr>
            <w:t> </w:t>
          </w:r>
        </w:p>
        <w:p w14:paraId="1EB2A6E6"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p>
        <w:p w14:paraId="46B9882A"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WEEK FOUR: APPROVE SLATE</w:t>
          </w:r>
          <w:r w:rsidRPr="006533D9">
            <w:rPr>
              <w:rFonts w:ascii="Helvetica Neue" w:eastAsia="Times New Roman" w:hAnsi="Helvetica Neue" w:cs="Segoe UI"/>
              <w:color w:val="000000"/>
              <w:sz w:val="23"/>
              <w:szCs w:val="23"/>
              <w:bdr w:val="none" w:sz="0" w:space="0" w:color="auto" w:frame="1"/>
            </w:rPr>
            <w:t> </w:t>
          </w:r>
        </w:p>
        <w:p w14:paraId="56A99F74" w14:textId="77777777" w:rsidR="006533D9" w:rsidRPr="006533D9" w:rsidRDefault="006533D9" w:rsidP="006533D9">
          <w:pPr>
            <w:numPr>
              <w:ilvl w:val="0"/>
              <w:numId w:val="159"/>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lastRenderedPageBreak/>
            <w:t xml:space="preserve">The final slate is presented to those collegiate members present at the chapter meeting for a vote on the </w:t>
          </w:r>
          <w:proofErr w:type="gramStart"/>
          <w:r w:rsidRPr="006533D9">
            <w:rPr>
              <w:rFonts w:ascii="Helvetica Neue" w:eastAsia="Times New Roman" w:hAnsi="Helvetica Neue" w:cs="Segoe UI"/>
              <w:color w:val="000000"/>
              <w:sz w:val="23"/>
              <w:szCs w:val="23"/>
            </w:rPr>
            <w:t>slate as a whole</w:t>
          </w:r>
          <w:proofErr w:type="gramEnd"/>
          <w:r w:rsidRPr="006533D9">
            <w:rPr>
              <w:rFonts w:ascii="Helvetica Neue" w:eastAsia="Times New Roman" w:hAnsi="Helvetica Neue" w:cs="Segoe UI"/>
              <w:color w:val="000000"/>
              <w:sz w:val="23"/>
              <w:szCs w:val="23"/>
            </w:rPr>
            <w:t>. The slate must pass by a majority, and an abstention vote is not counted toward a majority.</w:t>
          </w:r>
          <w:r w:rsidRPr="006533D9">
            <w:rPr>
              <w:rFonts w:ascii="Helvetica Neue" w:eastAsia="Times New Roman" w:hAnsi="Helvetica Neue" w:cs="Segoe UI"/>
              <w:color w:val="000000"/>
              <w:sz w:val="23"/>
              <w:szCs w:val="23"/>
              <w:bdr w:val="none" w:sz="0" w:space="0" w:color="auto" w:frame="1"/>
            </w:rPr>
            <w:t> </w:t>
          </w:r>
        </w:p>
        <w:p w14:paraId="44570A12" w14:textId="77777777" w:rsidR="006533D9" w:rsidRPr="006533D9" w:rsidRDefault="006533D9" w:rsidP="006533D9">
          <w:pPr>
            <w:numPr>
              <w:ilvl w:val="0"/>
              <w:numId w:val="159"/>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If the slate passes, the election process is complete.</w:t>
          </w:r>
          <w:r w:rsidRPr="006533D9">
            <w:rPr>
              <w:rFonts w:ascii="Helvetica Neue" w:eastAsia="Times New Roman" w:hAnsi="Helvetica Neue" w:cs="Segoe UI"/>
              <w:color w:val="000000"/>
              <w:sz w:val="23"/>
              <w:szCs w:val="23"/>
              <w:bdr w:val="none" w:sz="0" w:space="0" w:color="auto" w:frame="1"/>
            </w:rPr>
            <w:t> </w:t>
          </w:r>
        </w:p>
        <w:p w14:paraId="5A2A21B7" w14:textId="77777777" w:rsidR="006533D9" w:rsidRPr="006533D9" w:rsidRDefault="006533D9" w:rsidP="006533D9">
          <w:pPr>
            <w:numPr>
              <w:ilvl w:val="0"/>
              <w:numId w:val="159"/>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If the slate does not pass by a majority, the petitioning process begins.</w:t>
          </w:r>
          <w:r w:rsidRPr="006533D9">
            <w:rPr>
              <w:rFonts w:ascii="Helvetica Neue" w:eastAsia="Times New Roman" w:hAnsi="Helvetica Neue" w:cs="Segoe UI"/>
              <w:color w:val="000000"/>
              <w:sz w:val="23"/>
              <w:szCs w:val="23"/>
              <w:bdr w:val="none" w:sz="0" w:space="0" w:color="auto" w:frame="1"/>
            </w:rPr>
            <w:t> </w:t>
          </w:r>
        </w:p>
        <w:p w14:paraId="1D5C46C5" w14:textId="77777777" w:rsidR="006533D9" w:rsidRPr="006533D9" w:rsidRDefault="006533D9" w:rsidP="006533D9">
          <w:pPr>
            <w:numPr>
              <w:ilvl w:val="1"/>
              <w:numId w:val="160"/>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Any member who meets the qualifications for office can petition for a position.</w:t>
          </w:r>
          <w:r w:rsidRPr="006533D9">
            <w:rPr>
              <w:rFonts w:ascii="Helvetica Neue" w:eastAsia="Times New Roman" w:hAnsi="Helvetica Neue" w:cs="Segoe UI"/>
              <w:color w:val="000000"/>
              <w:sz w:val="23"/>
              <w:szCs w:val="23"/>
              <w:bdr w:val="none" w:sz="0" w:space="0" w:color="auto" w:frame="1"/>
            </w:rPr>
            <w:t> </w:t>
          </w:r>
        </w:p>
        <w:p w14:paraId="7813AC82" w14:textId="77777777" w:rsidR="006533D9" w:rsidRPr="006533D9" w:rsidRDefault="006533D9" w:rsidP="006533D9">
          <w:pPr>
            <w:numPr>
              <w:ilvl w:val="1"/>
              <w:numId w:val="160"/>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The nominating committee chair prepares an electronic or physical petition for each candidate.</w:t>
          </w:r>
        </w:p>
        <w:p w14:paraId="25CDF93B" w14:textId="77777777" w:rsidR="006533D9" w:rsidRPr="006533D9" w:rsidRDefault="006533D9" w:rsidP="006533D9">
          <w:pPr>
            <w:numPr>
              <w:ilvl w:val="1"/>
              <w:numId w:val="160"/>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Members have 48 hours to sign a petition. If electronic, this may be shared by the nominating committee chair. If physical, this could be in the possession of the nominating committee chair.</w:t>
          </w:r>
        </w:p>
        <w:p w14:paraId="69DF059A" w14:textId="77777777" w:rsidR="006533D9" w:rsidRPr="006533D9" w:rsidRDefault="006533D9" w:rsidP="006533D9">
          <w:pPr>
            <w:numPr>
              <w:ilvl w:val="1"/>
              <w:numId w:val="160"/>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 xml:space="preserve">The nominating committee reviews all petitions. Any candidate who has a signature from two-thirds </w:t>
          </w:r>
          <w:proofErr w:type="spellStart"/>
          <w:proofErr w:type="gramStart"/>
          <w:r w:rsidRPr="006533D9">
            <w:rPr>
              <w:rFonts w:ascii="Helvetica Neue" w:eastAsia="Times New Roman" w:hAnsi="Helvetica Neue" w:cs="Segoe UI"/>
              <w:color w:val="000000"/>
              <w:sz w:val="23"/>
              <w:szCs w:val="23"/>
            </w:rPr>
            <w:t>ofthe</w:t>
          </w:r>
          <w:proofErr w:type="spellEnd"/>
          <w:proofErr w:type="gramEnd"/>
          <w:r w:rsidRPr="006533D9">
            <w:rPr>
              <w:rFonts w:ascii="Helvetica Neue" w:eastAsia="Times New Roman" w:hAnsi="Helvetica Neue" w:cs="Segoe UI"/>
              <w:color w:val="000000"/>
              <w:sz w:val="23"/>
              <w:szCs w:val="23"/>
            </w:rPr>
            <w:t xml:space="preserve"> membership replaces the previously slated candidate.</w:t>
          </w:r>
        </w:p>
        <w:p w14:paraId="2BE6D57D" w14:textId="77777777" w:rsidR="006533D9" w:rsidRPr="006533D9" w:rsidRDefault="006533D9" w:rsidP="006533D9">
          <w:pPr>
            <w:numPr>
              <w:ilvl w:val="1"/>
              <w:numId w:val="160"/>
            </w:num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If the petitioner does not receive the necessary two-thirds signatures, the original candidate remains on the slate.</w:t>
          </w:r>
        </w:p>
        <w:p w14:paraId="5198EF81"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p>
        <w:p w14:paraId="7329128F"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WEEK FIVE</w:t>
          </w:r>
        </w:p>
        <w:p w14:paraId="09B9EAF8" w14:textId="77777777" w:rsidR="006533D9" w:rsidRPr="006533D9" w:rsidRDefault="006533D9" w:rsidP="006533D9">
          <w:pPr>
            <w:shd w:val="clear" w:color="auto" w:fill="FFFFFF"/>
            <w:spacing w:after="0" w:line="240" w:lineRule="auto"/>
            <w:textAlignment w:val="baseline"/>
            <w:rPr>
              <w:rFonts w:ascii="Helvetica Neue" w:eastAsia="Times New Roman" w:hAnsi="Helvetica Neue" w:cs="Segoe UI"/>
              <w:color w:val="000000"/>
              <w:sz w:val="23"/>
              <w:szCs w:val="23"/>
            </w:rPr>
          </w:pPr>
          <w:r w:rsidRPr="006533D9">
            <w:rPr>
              <w:rFonts w:ascii="Helvetica Neue" w:eastAsia="Times New Roman" w:hAnsi="Helvetica Neue" w:cs="Segoe UI"/>
              <w:color w:val="000000"/>
              <w:sz w:val="23"/>
              <w:szCs w:val="23"/>
            </w:rPr>
            <w:t>• The final slate (original or revised) is not re-</w:t>
          </w:r>
          <w:proofErr w:type="gramStart"/>
          <w:r w:rsidRPr="006533D9">
            <w:rPr>
              <w:rFonts w:ascii="Helvetica Neue" w:eastAsia="Times New Roman" w:hAnsi="Helvetica Neue" w:cs="Segoe UI"/>
              <w:color w:val="000000"/>
              <w:sz w:val="23"/>
              <w:szCs w:val="23"/>
            </w:rPr>
            <w:t>voted on</w:t>
          </w:r>
          <w:proofErr w:type="gramEnd"/>
          <w:r w:rsidRPr="006533D9">
            <w:rPr>
              <w:rFonts w:ascii="Helvetica Neue" w:eastAsia="Times New Roman" w:hAnsi="Helvetica Neue" w:cs="Segoe UI"/>
              <w:color w:val="000000"/>
              <w:sz w:val="23"/>
              <w:szCs w:val="23"/>
            </w:rPr>
            <w:t xml:space="preserve"> by the chapter but is presented and recorded in </w:t>
          </w:r>
          <w:proofErr w:type="gramStart"/>
          <w:r w:rsidRPr="006533D9">
            <w:rPr>
              <w:rFonts w:ascii="Helvetica Neue" w:eastAsia="Times New Roman" w:hAnsi="Helvetica Neue" w:cs="Segoe UI"/>
              <w:color w:val="000000"/>
              <w:sz w:val="23"/>
              <w:szCs w:val="23"/>
            </w:rPr>
            <w:t>the minutes</w:t>
          </w:r>
          <w:proofErr w:type="gramEnd"/>
          <w:r w:rsidRPr="006533D9">
            <w:rPr>
              <w:rFonts w:ascii="Helvetica Neue" w:eastAsia="Times New Roman" w:hAnsi="Helvetica Neue" w:cs="Segoe UI"/>
              <w:color w:val="000000"/>
              <w:sz w:val="23"/>
              <w:szCs w:val="23"/>
            </w:rPr>
            <w:t>. The election process is complete.</w:t>
          </w:r>
        </w:p>
        <w:p w14:paraId="3C77D8AD" w14:textId="77777777" w:rsidR="006533D9" w:rsidRPr="006533D9" w:rsidRDefault="006533D9" w:rsidP="006533D9">
          <w:pPr>
            <w:shd w:val="clear" w:color="auto" w:fill="FFFFFF"/>
            <w:spacing w:after="0" w:line="240" w:lineRule="auto"/>
            <w:textAlignment w:val="baseline"/>
            <w:rPr>
              <w:rFonts w:ascii="Segoe UI" w:eastAsia="Times New Roman" w:hAnsi="Segoe UI" w:cs="Segoe UI"/>
              <w:color w:val="242424"/>
              <w:sz w:val="23"/>
              <w:szCs w:val="23"/>
            </w:rPr>
          </w:pPr>
        </w:p>
        <w:p w14:paraId="27294C3E" w14:textId="77777777" w:rsidR="006533D9" w:rsidRPr="008A1D0F" w:rsidRDefault="00000000" w:rsidP="49D2F50A">
          <w:pPr>
            <w:spacing w:after="0" w:line="240" w:lineRule="auto"/>
            <w:ind w:left="1440"/>
            <w:jc w:val="both"/>
            <w:rPr>
              <w:rFonts w:ascii="Georgia" w:hAnsi="Georgia" w:cs="Times New Roman"/>
              <w:b/>
              <w:bCs/>
              <w:i/>
              <w:iCs/>
              <w:color w:val="0070C0"/>
              <w:sz w:val="20"/>
              <w:szCs w:val="20"/>
            </w:rPr>
          </w:pPr>
        </w:p>
      </w:sdtContent>
    </w:sdt>
    <w:p w14:paraId="0AEEF6B4" w14:textId="77777777" w:rsidR="00D062F5" w:rsidRPr="001C0318" w:rsidRDefault="00D062F5" w:rsidP="00D062F5">
      <w:pPr>
        <w:spacing w:after="0" w:line="240" w:lineRule="auto"/>
        <w:rPr>
          <w:rFonts w:ascii="Georgia" w:hAnsi="Georgia" w:cs="Times New Roman"/>
          <w:sz w:val="20"/>
          <w:szCs w:val="20"/>
        </w:rPr>
      </w:pPr>
    </w:p>
    <w:p w14:paraId="0C7B0507" w14:textId="12D3BDD1" w:rsidR="00D062F5" w:rsidRPr="001C0318" w:rsidRDefault="00D062F5" w:rsidP="007B76C6">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3.</w:t>
      </w:r>
      <w:r w:rsidRPr="001C0318">
        <w:rPr>
          <w:rFonts w:ascii="Georgia" w:hAnsi="Georgia" w:cs="Times New Roman"/>
          <w:b/>
          <w:bCs/>
          <w:sz w:val="20"/>
          <w:szCs w:val="20"/>
        </w:rPr>
        <w:tab/>
        <w:t xml:space="preserve">Term of Office. </w:t>
      </w:r>
      <w:r w:rsidRPr="001C0318">
        <w:rPr>
          <w:rFonts w:ascii="Georgia" w:hAnsi="Georgia" w:cs="Times New Roman"/>
          <w:sz w:val="20"/>
          <w:szCs w:val="20"/>
        </w:rPr>
        <w:t xml:space="preserve">The elected officers assume their duties at the close of the installation meeting and serve for a term of one year or until their successors are elected and installed. Terms are based on a calendar year. </w:t>
      </w:r>
    </w:p>
    <w:p w14:paraId="667C8268" w14:textId="77777777" w:rsidR="00D062F5" w:rsidRPr="001C0318" w:rsidRDefault="00D062F5" w:rsidP="00D062F5">
      <w:pPr>
        <w:spacing w:after="0" w:line="240" w:lineRule="auto"/>
        <w:ind w:left="1440" w:hanging="1440"/>
        <w:jc w:val="both"/>
        <w:rPr>
          <w:rFonts w:ascii="Georgia" w:hAnsi="Georgia" w:cs="Times New Roman"/>
          <w:sz w:val="20"/>
          <w:szCs w:val="20"/>
        </w:rPr>
      </w:pPr>
    </w:p>
    <w:p w14:paraId="51A3B7B5" w14:textId="77777777" w:rsidR="00D062F5" w:rsidRPr="00247409" w:rsidRDefault="00D062F5" w:rsidP="007B76C6">
      <w:pPr>
        <w:spacing w:after="0" w:line="240" w:lineRule="auto"/>
        <w:ind w:left="1440"/>
        <w:rPr>
          <w:rFonts w:ascii="Georgia" w:hAnsi="Georgia" w:cs="Times New Roman"/>
          <w:sz w:val="20"/>
          <w:szCs w:val="20"/>
        </w:rPr>
      </w:pPr>
      <w:r w:rsidRPr="001C0318">
        <w:rPr>
          <w:rFonts w:ascii="Georgia" w:hAnsi="Georgia" w:cs="Times New Roman"/>
          <w:sz w:val="20"/>
          <w:szCs w:val="20"/>
        </w:rPr>
        <w:t xml:space="preserve">All elected officers are expected to serve their entire term in office and may not accept the position if they are aware of any circumstance that would prohibit them from completing the required duties of their </w:t>
      </w:r>
      <w:r w:rsidRPr="00247409">
        <w:rPr>
          <w:rFonts w:ascii="Georgia" w:hAnsi="Georgia" w:cs="Times New Roman"/>
          <w:sz w:val="20"/>
          <w:szCs w:val="20"/>
        </w:rPr>
        <w:t>position. These circumstances may include, but are not limited to, graduation prior to the end of a term in office, study abroad and outside commitments that prohibit the officer from completing the position responsibilities.</w:t>
      </w:r>
    </w:p>
    <w:p w14:paraId="10CB7220" w14:textId="77777777" w:rsidR="00D062F5" w:rsidRPr="00247409" w:rsidRDefault="00D062F5" w:rsidP="00D062F5">
      <w:pPr>
        <w:spacing w:after="0" w:line="240" w:lineRule="auto"/>
        <w:jc w:val="both"/>
        <w:rPr>
          <w:rFonts w:ascii="Georgia" w:hAnsi="Georgia" w:cs="Times New Roman"/>
          <w:sz w:val="20"/>
          <w:szCs w:val="20"/>
        </w:rPr>
      </w:pPr>
    </w:p>
    <w:p w14:paraId="67E5E128" w14:textId="65E5DF18" w:rsidR="00D062F5" w:rsidRPr="00247409" w:rsidRDefault="00D062F5" w:rsidP="00D062F5">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4.  </w:t>
      </w:r>
      <w:r>
        <w:tab/>
      </w:r>
      <w:proofErr w:type="gramStart"/>
      <w:r w:rsidRPr="29C1E341">
        <w:rPr>
          <w:rFonts w:ascii="Georgia" w:hAnsi="Georgia" w:cs="Times New Roman"/>
          <w:b/>
          <w:bCs/>
          <w:sz w:val="20"/>
          <w:szCs w:val="20"/>
        </w:rPr>
        <w:t>Training of</w:t>
      </w:r>
      <w:proofErr w:type="gramEnd"/>
      <w:r w:rsidRPr="29C1E341">
        <w:rPr>
          <w:rFonts w:ascii="Georgia" w:hAnsi="Georgia" w:cs="Times New Roman"/>
          <w:b/>
          <w:bCs/>
          <w:sz w:val="20"/>
          <w:szCs w:val="20"/>
        </w:rPr>
        <w:t xml:space="preserve"> Officers.</w:t>
      </w:r>
      <w:r w:rsidRPr="29C1E341">
        <w:rPr>
          <w:rFonts w:ascii="Georgia" w:hAnsi="Georgia" w:cs="Times New Roman"/>
          <w:sz w:val="20"/>
          <w:szCs w:val="20"/>
        </w:rPr>
        <w:t xml:space="preserve"> Each outgoing officer is responsible for the training of the officer’s successor. This training includes a review of duties, current plans, manuals and other resources and forms. The outgoing and incoming executive boards should host an officer transition workshop in addition to individual officer transition meetings.</w:t>
      </w:r>
    </w:p>
    <w:p w14:paraId="78FBA9D3" w14:textId="77777777" w:rsidR="00D062F5" w:rsidRPr="001C0318" w:rsidRDefault="00D062F5" w:rsidP="00D062F5">
      <w:pPr>
        <w:spacing w:after="0" w:line="240" w:lineRule="auto"/>
        <w:ind w:left="1440" w:hanging="1440"/>
        <w:rPr>
          <w:rFonts w:ascii="Georgia" w:hAnsi="Georgia" w:cs="Times New Roman"/>
          <w:b/>
          <w:sz w:val="20"/>
          <w:szCs w:val="20"/>
        </w:rPr>
      </w:pPr>
      <w:r w:rsidRPr="001C0318">
        <w:rPr>
          <w:rFonts w:ascii="Georgia" w:hAnsi="Georgia" w:cs="Times New Roman"/>
          <w:b/>
          <w:sz w:val="20"/>
          <w:szCs w:val="20"/>
        </w:rPr>
        <w:tab/>
      </w:r>
    </w:p>
    <w:p w14:paraId="69AEEBE0" w14:textId="77777777" w:rsidR="00D062F5" w:rsidRDefault="00D062F5" w:rsidP="00D062F5">
      <w:pPr>
        <w:spacing w:after="0" w:line="240" w:lineRule="auto"/>
        <w:ind w:left="1440"/>
        <w:rPr>
          <w:rFonts w:ascii="Georgia" w:hAnsi="Georgia" w:cs="Times New Roman"/>
          <w:sz w:val="20"/>
          <w:szCs w:val="20"/>
        </w:rPr>
      </w:pPr>
      <w:r w:rsidRPr="001C0318">
        <w:rPr>
          <w:rFonts w:ascii="Georgia" w:hAnsi="Georgia" w:cs="Times New Roman"/>
          <w:sz w:val="20"/>
          <w:szCs w:val="20"/>
        </w:rPr>
        <w:t xml:space="preserve">It is required that elected officers who are invited to Alpha Chi Omega’s national education programs attend as part of their training and position requirement. </w:t>
      </w:r>
    </w:p>
    <w:p w14:paraId="769BE3B0" w14:textId="77777777" w:rsidR="00D062F5" w:rsidRDefault="00D062F5" w:rsidP="00D062F5">
      <w:pPr>
        <w:spacing w:after="0" w:line="240" w:lineRule="auto"/>
        <w:ind w:left="1440"/>
        <w:rPr>
          <w:rFonts w:ascii="Georgia" w:hAnsi="Georgia" w:cs="Times New Roman"/>
          <w:sz w:val="20"/>
          <w:szCs w:val="20"/>
        </w:rPr>
      </w:pPr>
    </w:p>
    <w:p w14:paraId="557AC5AE" w14:textId="2B41AFFA" w:rsidR="00D062F5" w:rsidRPr="00CE08E9" w:rsidRDefault="2F3D76CF" w:rsidP="007B76C6">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rPr>
          <w:rFonts w:ascii="Georgia" w:hAnsi="Georgia" w:cs="Times New Roman"/>
          <w:b/>
          <w:bCs/>
          <w:sz w:val="20"/>
          <w:szCs w:val="20"/>
        </w:rPr>
      </w:pPr>
      <w:r w:rsidRPr="00CE08E9">
        <w:rPr>
          <w:rFonts w:ascii="Georgia" w:hAnsi="Georgia" w:cs="Times New Roman"/>
          <w:b/>
          <w:bCs/>
          <w:sz w:val="20"/>
          <w:szCs w:val="20"/>
          <w:lang w:val="en-US"/>
        </w:rPr>
        <w:t>Section 5.</w:t>
      </w:r>
      <w:r w:rsidRPr="00430A02">
        <w:tab/>
      </w:r>
      <w:r w:rsidRPr="00CE08E9">
        <w:rPr>
          <w:rFonts w:ascii="Georgia" w:hAnsi="Georgia" w:cs="Times New Roman"/>
          <w:b/>
          <w:bCs/>
          <w:sz w:val="20"/>
          <w:szCs w:val="20"/>
        </w:rPr>
        <w:t>Individual Duties of Elected Officers.</w:t>
      </w:r>
      <w:r w:rsidRPr="00CE08E9">
        <w:rPr>
          <w:rFonts w:ascii="Georgia" w:hAnsi="Georgia" w:cs="Times New Roman"/>
          <w:sz w:val="20"/>
          <w:szCs w:val="20"/>
        </w:rPr>
        <w:t xml:space="preserve"> Chapter officers perform duties as defined in the Policies of Alpha Chi Omega Fraternity, National Fraternity collegiate officer materials, chapter bylaws and by the parliamentary authority, </w:t>
      </w:r>
      <w:r w:rsidRPr="00CE08E9">
        <w:rPr>
          <w:rFonts w:ascii="Georgia" w:hAnsi="Georgia" w:cs="Times New Roman"/>
          <w:i/>
          <w:iCs/>
          <w:sz w:val="20"/>
          <w:szCs w:val="20"/>
        </w:rPr>
        <w:t>Robert’s Rules of Order Newly Revised</w:t>
      </w:r>
      <w:r w:rsidRPr="00CE08E9">
        <w:rPr>
          <w:rFonts w:ascii="Georgia" w:hAnsi="Georgia" w:cs="Times New Roman"/>
          <w:sz w:val="20"/>
          <w:szCs w:val="20"/>
        </w:rPr>
        <w:t>.</w:t>
      </w:r>
    </w:p>
    <w:p w14:paraId="61FE9008" w14:textId="77777777" w:rsidR="00D062F5" w:rsidRPr="001C0318" w:rsidRDefault="00D062F5" w:rsidP="00D062F5">
      <w:pPr>
        <w:spacing w:after="0" w:line="240" w:lineRule="auto"/>
        <w:jc w:val="both"/>
        <w:rPr>
          <w:rFonts w:ascii="Georgia" w:hAnsi="Georgia" w:cs="Times New Roman"/>
          <w:sz w:val="20"/>
          <w:szCs w:val="20"/>
        </w:rPr>
      </w:pPr>
    </w:p>
    <w:p w14:paraId="7DE86B5A" w14:textId="3D90F860" w:rsidR="00D062F5" w:rsidRPr="001C0318" w:rsidRDefault="00D062F5" w:rsidP="00D062F5">
      <w:pPr>
        <w:spacing w:after="0" w:line="240" w:lineRule="auto"/>
        <w:ind w:left="1440" w:hanging="1440"/>
        <w:rPr>
          <w:rFonts w:ascii="Georgia" w:hAnsi="Georgia" w:cs="Times New Roman"/>
          <w:sz w:val="20"/>
          <w:szCs w:val="20"/>
        </w:rPr>
      </w:pPr>
      <w:r w:rsidRPr="001C0318">
        <w:rPr>
          <w:rFonts w:ascii="Georgia" w:hAnsi="Georgia" w:cs="Times New Roman"/>
          <w:b/>
          <w:sz w:val="20"/>
          <w:szCs w:val="20"/>
        </w:rPr>
        <w:lastRenderedPageBreak/>
        <w:t xml:space="preserve">Section </w:t>
      </w:r>
      <w:r w:rsidRPr="00CE08E9">
        <w:rPr>
          <w:rFonts w:ascii="Georgia" w:hAnsi="Georgia" w:cs="Times New Roman"/>
          <w:b/>
          <w:sz w:val="20"/>
          <w:szCs w:val="20"/>
        </w:rPr>
        <w:t>6</w:t>
      </w:r>
      <w:r w:rsidRPr="001C0318">
        <w:rPr>
          <w:rFonts w:ascii="Georgia" w:hAnsi="Georgia" w:cs="Times New Roman"/>
          <w:b/>
          <w:sz w:val="20"/>
          <w:szCs w:val="20"/>
        </w:rPr>
        <w:t xml:space="preserve">.  </w:t>
      </w:r>
      <w:r w:rsidRPr="001C0318">
        <w:rPr>
          <w:rFonts w:ascii="Georgia" w:hAnsi="Georgia" w:cs="Times New Roman"/>
          <w:b/>
          <w:sz w:val="20"/>
          <w:szCs w:val="20"/>
        </w:rPr>
        <w:tab/>
        <w:t>Vacancy in Office.</w:t>
      </w:r>
      <w:r w:rsidRPr="001C0318">
        <w:rPr>
          <w:rFonts w:ascii="Georgia" w:hAnsi="Georgia" w:cs="Times New Roman"/>
          <w:sz w:val="20"/>
          <w:szCs w:val="20"/>
        </w:rPr>
        <w:t xml:space="preserve"> A vacancy occurring in any elected office, including that of chapter president, is filled promptly by election at the next scheduled chapter business meeting.</w:t>
      </w:r>
    </w:p>
    <w:p w14:paraId="586B63D7" w14:textId="77777777" w:rsidR="00D062F5" w:rsidRPr="001C0318" w:rsidRDefault="00D062F5" w:rsidP="00D062F5">
      <w:pPr>
        <w:spacing w:after="0" w:line="240" w:lineRule="auto"/>
        <w:jc w:val="both"/>
        <w:rPr>
          <w:rFonts w:ascii="Georgia" w:hAnsi="Georgia" w:cs="Times New Roman"/>
          <w:sz w:val="20"/>
          <w:szCs w:val="20"/>
        </w:rPr>
      </w:pPr>
    </w:p>
    <w:p w14:paraId="2AE20A98" w14:textId="7D95498C" w:rsidR="00D062F5" w:rsidRPr="00CE08E9" w:rsidRDefault="00D062F5" w:rsidP="0003241A">
      <w:pPr>
        <w:pStyle w:val="Default"/>
        <w:spacing w:after="160"/>
        <w:ind w:left="1440" w:hanging="1440"/>
        <w:rPr>
          <w:rFonts w:ascii="Georgia" w:hAnsi="Georgia" w:cs="Times New Roman"/>
          <w:color w:val="auto"/>
          <w:sz w:val="20"/>
          <w:szCs w:val="20"/>
        </w:rPr>
      </w:pPr>
      <w:r w:rsidRPr="00CE08E9">
        <w:rPr>
          <w:rFonts w:ascii="Georgia" w:hAnsi="Georgia" w:cs="Times New Roman"/>
          <w:b/>
          <w:bCs/>
          <w:color w:val="auto"/>
          <w:sz w:val="20"/>
          <w:szCs w:val="20"/>
        </w:rPr>
        <w:t xml:space="preserve">Section 7.  </w:t>
      </w:r>
      <w:r w:rsidRPr="00CE08E9">
        <w:rPr>
          <w:color w:val="auto"/>
        </w:rPr>
        <w:tab/>
      </w:r>
      <w:r w:rsidRPr="00CE08E9">
        <w:rPr>
          <w:rFonts w:ascii="Georgia" w:hAnsi="Georgia" w:cs="Times New Roman"/>
          <w:b/>
          <w:bCs/>
          <w:color w:val="auto"/>
          <w:sz w:val="20"/>
          <w:szCs w:val="20"/>
        </w:rPr>
        <w:t xml:space="preserve">Removal from Office. </w:t>
      </w:r>
      <w:r w:rsidRPr="00CE08E9">
        <w:rPr>
          <w:rFonts w:ascii="Georgia" w:hAnsi="Georgia" w:cs="Times New Roman"/>
          <w:color w:val="auto"/>
          <w:sz w:val="20"/>
          <w:szCs w:val="20"/>
        </w:rPr>
        <w:t xml:space="preserve">A chapter officer may be removed from office: </w:t>
      </w:r>
    </w:p>
    <w:p w14:paraId="3CBD3ABE" w14:textId="77777777" w:rsidR="00D062F5" w:rsidRPr="00CE08E9" w:rsidRDefault="00D062F5" w:rsidP="0003241A">
      <w:pPr>
        <w:pStyle w:val="Default"/>
        <w:ind w:left="720" w:firstLine="1080"/>
        <w:rPr>
          <w:rFonts w:ascii="Georgia" w:hAnsi="Georgia" w:cs="Times New Roman"/>
          <w:color w:val="auto"/>
          <w:sz w:val="20"/>
          <w:szCs w:val="20"/>
        </w:rPr>
      </w:pPr>
      <w:r w:rsidRPr="00CE08E9">
        <w:rPr>
          <w:rFonts w:ascii="Georgia" w:hAnsi="Georgia" w:cs="Times New Roman"/>
          <w:color w:val="auto"/>
          <w:sz w:val="20"/>
          <w:szCs w:val="20"/>
        </w:rPr>
        <w:t xml:space="preserve">[a] </w:t>
      </w:r>
      <w:proofErr w:type="gramStart"/>
      <w:r w:rsidRPr="00CE08E9">
        <w:rPr>
          <w:rFonts w:ascii="Georgia" w:hAnsi="Georgia" w:cs="Times New Roman"/>
          <w:color w:val="auto"/>
          <w:sz w:val="20"/>
          <w:szCs w:val="20"/>
        </w:rPr>
        <w:t>By</w:t>
      </w:r>
      <w:proofErr w:type="gramEnd"/>
      <w:r w:rsidRPr="00CE08E9">
        <w:rPr>
          <w:rFonts w:ascii="Georgia" w:hAnsi="Georgia" w:cs="Times New Roman"/>
          <w:color w:val="auto"/>
          <w:sz w:val="20"/>
          <w:szCs w:val="20"/>
        </w:rPr>
        <w:t xml:space="preserve"> the chapter relations and standards board</w:t>
      </w:r>
    </w:p>
    <w:p w14:paraId="4283567A" w14:textId="77777777" w:rsidR="00D062F5" w:rsidRPr="00CE08E9" w:rsidRDefault="00D062F5" w:rsidP="0003241A">
      <w:pPr>
        <w:pStyle w:val="Default"/>
        <w:ind w:left="720" w:firstLine="1080"/>
        <w:rPr>
          <w:rFonts w:ascii="Georgia" w:hAnsi="Georgia" w:cs="Times New Roman"/>
          <w:color w:val="auto"/>
          <w:sz w:val="20"/>
          <w:szCs w:val="20"/>
        </w:rPr>
      </w:pPr>
      <w:r w:rsidRPr="00CE08E9">
        <w:rPr>
          <w:rFonts w:ascii="Georgia" w:hAnsi="Georgia" w:cs="Times New Roman"/>
          <w:color w:val="auto"/>
          <w:sz w:val="20"/>
          <w:szCs w:val="20"/>
        </w:rPr>
        <w:t xml:space="preserve">[b] </w:t>
      </w:r>
      <w:proofErr w:type="gramStart"/>
      <w:r w:rsidRPr="00CE08E9">
        <w:rPr>
          <w:rFonts w:ascii="Georgia" w:hAnsi="Georgia" w:cs="Times New Roman"/>
          <w:color w:val="auto"/>
          <w:sz w:val="20"/>
          <w:szCs w:val="20"/>
        </w:rPr>
        <w:t>By</w:t>
      </w:r>
      <w:proofErr w:type="gramEnd"/>
      <w:r w:rsidRPr="00CE08E9">
        <w:rPr>
          <w:rFonts w:ascii="Georgia" w:hAnsi="Georgia" w:cs="Times New Roman"/>
          <w:color w:val="auto"/>
          <w:sz w:val="20"/>
          <w:szCs w:val="20"/>
        </w:rPr>
        <w:t xml:space="preserve"> the chapter advisor in consultation with the province collegiate chair</w:t>
      </w:r>
    </w:p>
    <w:p w14:paraId="43995CCA" w14:textId="77777777" w:rsidR="00D062F5" w:rsidRPr="00CE08E9" w:rsidRDefault="00D062F5" w:rsidP="0003241A">
      <w:pPr>
        <w:pStyle w:val="Default"/>
        <w:ind w:left="720" w:firstLine="1080"/>
        <w:rPr>
          <w:rFonts w:ascii="Georgia" w:hAnsi="Georgia" w:cs="Times New Roman"/>
          <w:color w:val="auto"/>
          <w:sz w:val="20"/>
          <w:szCs w:val="20"/>
        </w:rPr>
      </w:pPr>
      <w:r w:rsidRPr="00CE08E9">
        <w:rPr>
          <w:rFonts w:ascii="Georgia" w:hAnsi="Georgia" w:cs="Times New Roman"/>
          <w:color w:val="auto"/>
          <w:sz w:val="20"/>
          <w:szCs w:val="20"/>
        </w:rPr>
        <w:t xml:space="preserve">[c] </w:t>
      </w:r>
      <w:proofErr w:type="gramStart"/>
      <w:r w:rsidRPr="00CE08E9">
        <w:rPr>
          <w:rFonts w:ascii="Georgia" w:hAnsi="Georgia" w:cs="Times New Roman"/>
          <w:color w:val="auto"/>
          <w:sz w:val="20"/>
          <w:szCs w:val="20"/>
        </w:rPr>
        <w:t>By</w:t>
      </w:r>
      <w:proofErr w:type="gramEnd"/>
      <w:r w:rsidRPr="00CE08E9">
        <w:rPr>
          <w:rFonts w:ascii="Georgia" w:hAnsi="Georgia" w:cs="Times New Roman"/>
          <w:color w:val="auto"/>
          <w:sz w:val="20"/>
          <w:szCs w:val="20"/>
        </w:rPr>
        <w:t xml:space="preserve"> the province collegiate chair</w:t>
      </w:r>
    </w:p>
    <w:p w14:paraId="6D897C62" w14:textId="77777777" w:rsidR="00D062F5" w:rsidRPr="00CE08E9" w:rsidRDefault="00D062F5" w:rsidP="0003241A">
      <w:pPr>
        <w:pStyle w:val="Default"/>
        <w:ind w:left="720" w:firstLine="1080"/>
        <w:rPr>
          <w:rFonts w:ascii="Georgia" w:hAnsi="Georgia" w:cs="Times New Roman"/>
          <w:color w:val="auto"/>
          <w:sz w:val="20"/>
          <w:szCs w:val="20"/>
        </w:rPr>
      </w:pPr>
      <w:r w:rsidRPr="00CE08E9">
        <w:rPr>
          <w:rFonts w:ascii="Georgia" w:hAnsi="Georgia" w:cs="Times New Roman"/>
          <w:color w:val="auto"/>
          <w:sz w:val="20"/>
          <w:szCs w:val="20"/>
        </w:rPr>
        <w:t xml:space="preserve">[d] </w:t>
      </w:r>
      <w:proofErr w:type="gramStart"/>
      <w:r w:rsidRPr="00CE08E9">
        <w:rPr>
          <w:rFonts w:ascii="Georgia" w:hAnsi="Georgia" w:cs="Times New Roman"/>
          <w:color w:val="auto"/>
          <w:sz w:val="20"/>
          <w:szCs w:val="20"/>
        </w:rPr>
        <w:t>By</w:t>
      </w:r>
      <w:proofErr w:type="gramEnd"/>
      <w:r w:rsidRPr="00CE08E9">
        <w:rPr>
          <w:rFonts w:ascii="Georgia" w:hAnsi="Georgia" w:cs="Times New Roman"/>
          <w:color w:val="auto"/>
          <w:sz w:val="20"/>
          <w:szCs w:val="20"/>
        </w:rPr>
        <w:t xml:space="preserve"> a designated National Fraternity representative</w:t>
      </w:r>
    </w:p>
    <w:p w14:paraId="4E75B4FC" w14:textId="77777777" w:rsidR="00D062F5" w:rsidRPr="00CE08E9" w:rsidRDefault="00D062F5" w:rsidP="00D062F5">
      <w:pPr>
        <w:pStyle w:val="Default"/>
        <w:ind w:left="1440" w:firstLine="720"/>
        <w:rPr>
          <w:rFonts w:ascii="Georgia" w:hAnsi="Georgia" w:cs="Times New Roman"/>
          <w:color w:val="auto"/>
          <w:sz w:val="20"/>
          <w:szCs w:val="20"/>
        </w:rPr>
      </w:pPr>
    </w:p>
    <w:p w14:paraId="14AD0B48" w14:textId="77777777" w:rsidR="00D062F5" w:rsidRPr="00CE08E9" w:rsidRDefault="00D062F5" w:rsidP="00D062F5">
      <w:pPr>
        <w:pStyle w:val="Default"/>
        <w:ind w:left="720" w:firstLine="720"/>
        <w:rPr>
          <w:rFonts w:ascii="Georgia" w:hAnsi="Georgia" w:cs="Times New Roman"/>
          <w:color w:val="auto"/>
          <w:sz w:val="20"/>
          <w:szCs w:val="20"/>
        </w:rPr>
      </w:pPr>
      <w:r w:rsidRPr="00CE08E9">
        <w:rPr>
          <w:rFonts w:ascii="Georgia" w:hAnsi="Georgia" w:cs="Times New Roman"/>
          <w:color w:val="auto"/>
          <w:sz w:val="20"/>
          <w:szCs w:val="20"/>
        </w:rPr>
        <w:t xml:space="preserve">A removed chapter officer cannot participate in the vacancy election as a </w:t>
      </w:r>
    </w:p>
    <w:p w14:paraId="18FF58CD" w14:textId="78111BA0" w:rsidR="00D16EB2" w:rsidRPr="00B42091" w:rsidRDefault="00D062F5" w:rsidP="00CE08E9">
      <w:pPr>
        <w:pStyle w:val="Default"/>
        <w:ind w:left="720" w:firstLine="720"/>
      </w:pPr>
      <w:r w:rsidRPr="00CE08E9">
        <w:rPr>
          <w:rFonts w:ascii="Georgia" w:hAnsi="Georgia" w:cs="Times New Roman"/>
          <w:color w:val="auto"/>
          <w:sz w:val="20"/>
          <w:szCs w:val="20"/>
        </w:rPr>
        <w:t xml:space="preserve">candidate. </w:t>
      </w:r>
    </w:p>
    <w:p w14:paraId="240886B8" w14:textId="77777777" w:rsidR="00D062F5" w:rsidRPr="001C0318" w:rsidRDefault="00D062F5" w:rsidP="00017B69">
      <w:pPr>
        <w:spacing w:after="0" w:line="240" w:lineRule="auto"/>
        <w:rPr>
          <w:rFonts w:ascii="Georgia" w:hAnsi="Georgia" w:cs="Times New Roman"/>
          <w:sz w:val="20"/>
          <w:szCs w:val="20"/>
        </w:rPr>
      </w:pPr>
    </w:p>
    <w:p w14:paraId="16FE776F" w14:textId="4EE434BB" w:rsidR="00CC6420" w:rsidRPr="0079506C" w:rsidRDefault="00CC6420" w:rsidP="00017B69">
      <w:pPr>
        <w:spacing w:after="0" w:line="240" w:lineRule="auto"/>
        <w:jc w:val="center"/>
        <w:rPr>
          <w:rFonts w:ascii="Arial" w:hAnsi="Arial" w:cs="Arial"/>
          <w:b/>
          <w:sz w:val="24"/>
          <w:szCs w:val="24"/>
        </w:rPr>
      </w:pPr>
      <w:r w:rsidRPr="0079506C">
        <w:rPr>
          <w:rFonts w:ascii="Arial" w:hAnsi="Arial" w:cs="Arial"/>
          <w:b/>
          <w:sz w:val="24"/>
          <w:szCs w:val="24"/>
        </w:rPr>
        <w:t xml:space="preserve">ARTICLE </w:t>
      </w:r>
      <w:r w:rsidR="000A21C5" w:rsidRPr="00CE08E9">
        <w:rPr>
          <w:rFonts w:ascii="Arial" w:hAnsi="Arial" w:cs="Arial"/>
          <w:b/>
          <w:sz w:val="24"/>
          <w:szCs w:val="24"/>
        </w:rPr>
        <w:t>IX</w:t>
      </w:r>
      <w:r w:rsidRPr="0079506C">
        <w:rPr>
          <w:rFonts w:ascii="Arial" w:hAnsi="Arial" w:cs="Arial"/>
          <w:b/>
          <w:sz w:val="24"/>
          <w:szCs w:val="24"/>
        </w:rPr>
        <w:t>. ELECTED EXECUTIVE OFFICERS</w:t>
      </w:r>
    </w:p>
    <w:p w14:paraId="3B389153" w14:textId="77777777" w:rsidR="00CC6420" w:rsidRPr="001C0318" w:rsidRDefault="00606DC3" w:rsidP="00017B69">
      <w:pPr>
        <w:keepNext/>
        <w:keepLines/>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[Reference</w:t>
      </w:r>
      <w:proofErr w:type="gramStart"/>
      <w:r w:rsidRPr="001C0318">
        <w:rPr>
          <w:rFonts w:ascii="Georgia" w:hAnsi="Georgia" w:cs="Times New Roman"/>
          <w:i/>
          <w:iCs/>
          <w:sz w:val="20"/>
          <w:szCs w:val="20"/>
        </w:rPr>
        <w:t>:  National</w:t>
      </w:r>
      <w:proofErr w:type="gramEnd"/>
      <w:r w:rsidRPr="001C0318">
        <w:rPr>
          <w:rFonts w:ascii="Georgia" w:hAnsi="Georgia" w:cs="Times New Roman"/>
          <w:i/>
          <w:iCs/>
          <w:sz w:val="20"/>
          <w:szCs w:val="20"/>
        </w:rPr>
        <w:t xml:space="preserve"> Policies Section C: Collegiate Chapters</w:t>
      </w:r>
      <w:r w:rsidR="00CC6420" w:rsidRPr="001C0318">
        <w:rPr>
          <w:rFonts w:ascii="Georgia" w:hAnsi="Georgia" w:cs="Times New Roman"/>
          <w:i/>
          <w:iCs/>
          <w:sz w:val="20"/>
          <w:szCs w:val="20"/>
        </w:rPr>
        <w:t>]</w:t>
      </w:r>
    </w:p>
    <w:p w14:paraId="042BF93E" w14:textId="77777777" w:rsidR="00CC6420" w:rsidRPr="001C0318" w:rsidRDefault="00CC6420" w:rsidP="00017B69">
      <w:pPr>
        <w:keepNext/>
        <w:keepLines/>
        <w:spacing w:after="0" w:line="240" w:lineRule="auto"/>
        <w:rPr>
          <w:rFonts w:ascii="Georgia" w:hAnsi="Georgia" w:cs="Times New Roman"/>
          <w:b/>
          <w:sz w:val="20"/>
          <w:szCs w:val="20"/>
        </w:rPr>
      </w:pPr>
    </w:p>
    <w:p w14:paraId="26057C11" w14:textId="119A0342" w:rsidR="00CC6420" w:rsidRPr="001C0318" w:rsidRDefault="00CC6420" w:rsidP="3D109DFA">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1.</w:t>
      </w:r>
      <w:r>
        <w:tab/>
      </w:r>
      <w:r w:rsidRPr="29C1E341">
        <w:rPr>
          <w:rFonts w:ascii="Georgia" w:hAnsi="Georgia" w:cs="Times New Roman"/>
          <w:b/>
          <w:bCs/>
          <w:sz w:val="20"/>
          <w:szCs w:val="20"/>
        </w:rPr>
        <w:t>Elected Executive Officers.</w:t>
      </w:r>
      <w:r w:rsidRPr="29C1E341">
        <w:rPr>
          <w:rFonts w:ascii="Georgia" w:hAnsi="Georgia" w:cs="Times New Roman"/>
          <w:sz w:val="20"/>
          <w:szCs w:val="20"/>
        </w:rPr>
        <w:t xml:space="preserve"> The elected executive officers of the chapter are: chapter president</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chapter relations and standards</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finance</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risk management</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w:t>
      </w:r>
      <w:r w:rsidR="00E4128B" w:rsidRPr="29C1E341">
        <w:rPr>
          <w:rFonts w:ascii="Georgia" w:hAnsi="Georgia" w:cs="Times New Roman"/>
          <w:sz w:val="20"/>
          <w:szCs w:val="20"/>
        </w:rPr>
        <w:t>R</w:t>
      </w:r>
      <w:r w:rsidRPr="29C1E341">
        <w:rPr>
          <w:rFonts w:ascii="Georgia" w:hAnsi="Georgia" w:cs="Times New Roman"/>
          <w:sz w:val="20"/>
          <w:szCs w:val="20"/>
        </w:rPr>
        <w:t>itual and fraternity appreciation</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recruitment</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new member education</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public relations and marketing</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membership programming</w:t>
      </w:r>
      <w:r w:rsidR="00A4593B" w:rsidRPr="29C1E341">
        <w:rPr>
          <w:rFonts w:ascii="Georgia" w:hAnsi="Georgia" w:cs="Times New Roman"/>
          <w:sz w:val="20"/>
          <w:szCs w:val="20"/>
        </w:rPr>
        <w:t>;</w:t>
      </w:r>
      <w:r w:rsidRPr="29C1E341">
        <w:rPr>
          <w:rFonts w:ascii="Georgia" w:hAnsi="Georgia" w:cs="Times New Roman"/>
          <w:sz w:val="20"/>
          <w:szCs w:val="20"/>
        </w:rPr>
        <w:t xml:space="preserve"> </w:t>
      </w:r>
      <w:r w:rsidR="00A55CB8" w:rsidRPr="29C1E341">
        <w:rPr>
          <w:rFonts w:ascii="Georgia" w:hAnsi="Georgia" w:cs="Times New Roman"/>
          <w:sz w:val="20"/>
          <w:szCs w:val="20"/>
        </w:rPr>
        <w:t>vice president diversity, equity and inclusion</w:t>
      </w:r>
      <w:r w:rsidR="00A4593B" w:rsidRPr="29C1E341">
        <w:rPr>
          <w:rFonts w:ascii="Georgia" w:hAnsi="Georgia" w:cs="Times New Roman"/>
          <w:sz w:val="20"/>
          <w:szCs w:val="20"/>
        </w:rPr>
        <w:t>;</w:t>
      </w:r>
      <w:r w:rsidR="00A55CB8" w:rsidRPr="29C1E341">
        <w:rPr>
          <w:rFonts w:ascii="Georgia" w:hAnsi="Georgia" w:cs="Times New Roman"/>
          <w:sz w:val="20"/>
          <w:szCs w:val="20"/>
        </w:rPr>
        <w:t xml:space="preserve"> </w:t>
      </w:r>
      <w:r w:rsidRPr="29C1E341">
        <w:rPr>
          <w:rFonts w:ascii="Georgia" w:hAnsi="Georgia" w:cs="Times New Roman"/>
          <w:sz w:val="20"/>
          <w:szCs w:val="20"/>
        </w:rPr>
        <w:t>Panhellenic delegate</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intellectual development</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facility operations</w:t>
      </w:r>
      <w:r w:rsidR="00A4593B" w:rsidRPr="29C1E341">
        <w:rPr>
          <w:rFonts w:ascii="Georgia" w:hAnsi="Georgia" w:cs="Times New Roman"/>
          <w:sz w:val="20"/>
          <w:szCs w:val="20"/>
        </w:rPr>
        <w:t>;</w:t>
      </w:r>
      <w:r w:rsidRPr="29C1E341">
        <w:rPr>
          <w:rFonts w:ascii="Georgia" w:hAnsi="Georgia" w:cs="Times New Roman"/>
          <w:sz w:val="20"/>
          <w:szCs w:val="20"/>
        </w:rPr>
        <w:t xml:space="preserve"> vice president philanthropy</w:t>
      </w:r>
      <w:r w:rsidR="00DF342E">
        <w:rPr>
          <w:rFonts w:ascii="Georgia" w:hAnsi="Georgia" w:cs="Times New Roman"/>
          <w:sz w:val="20"/>
          <w:szCs w:val="20"/>
        </w:rPr>
        <w:t>;</w:t>
      </w:r>
      <w:r w:rsidRPr="29C1E341">
        <w:rPr>
          <w:rFonts w:ascii="Georgia" w:hAnsi="Georgia" w:cs="Times New Roman"/>
          <w:sz w:val="20"/>
          <w:szCs w:val="20"/>
        </w:rPr>
        <w:t xml:space="preserve"> and vice president recruitment information. </w:t>
      </w:r>
    </w:p>
    <w:p w14:paraId="3B756906" w14:textId="77777777" w:rsidR="00CC6420" w:rsidRPr="001C0318" w:rsidRDefault="00CC6420" w:rsidP="00017B69">
      <w:pPr>
        <w:spacing w:after="0" w:line="240" w:lineRule="auto"/>
        <w:jc w:val="both"/>
        <w:rPr>
          <w:rFonts w:ascii="Georgia" w:hAnsi="Georgia" w:cs="Times New Roman"/>
          <w:b/>
          <w:bCs/>
          <w:sz w:val="20"/>
          <w:szCs w:val="20"/>
        </w:rPr>
      </w:pPr>
    </w:p>
    <w:p w14:paraId="224AE4A5" w14:textId="094FB90C" w:rsidR="00CC6420" w:rsidRPr="001C0318" w:rsidRDefault="00CC6420" w:rsidP="0003241A">
      <w:pPr>
        <w:spacing w:after="0" w:line="240" w:lineRule="auto"/>
        <w:ind w:left="1440"/>
        <w:rPr>
          <w:rFonts w:ascii="Georgia" w:hAnsi="Georgia" w:cs="Times New Roman"/>
          <w:sz w:val="20"/>
          <w:szCs w:val="20"/>
        </w:rPr>
      </w:pPr>
      <w:r w:rsidRPr="2DFFF15E">
        <w:rPr>
          <w:rFonts w:ascii="Georgia" w:hAnsi="Georgia" w:cs="Times New Roman"/>
          <w:sz w:val="20"/>
          <w:szCs w:val="20"/>
        </w:rPr>
        <w:t xml:space="preserve">Members may hold only one executive position at a time. Members may not hold a non-executive position at the same </w:t>
      </w:r>
      <w:proofErr w:type="gramStart"/>
      <w:r w:rsidRPr="2DFFF15E">
        <w:rPr>
          <w:rFonts w:ascii="Georgia" w:hAnsi="Georgia" w:cs="Times New Roman"/>
          <w:sz w:val="20"/>
          <w:szCs w:val="20"/>
        </w:rPr>
        <w:t>time</w:t>
      </w:r>
      <w:proofErr w:type="gramEnd"/>
      <w:r w:rsidRPr="2DFFF15E">
        <w:rPr>
          <w:rFonts w:ascii="Georgia" w:hAnsi="Georgia" w:cs="Times New Roman"/>
          <w:sz w:val="20"/>
          <w:szCs w:val="20"/>
        </w:rPr>
        <w:t xml:space="preserve"> they are holding an executive position. </w:t>
      </w:r>
      <w:r w:rsidR="004C5997" w:rsidRPr="2DFFF15E">
        <w:rPr>
          <w:rFonts w:ascii="Georgia" w:hAnsi="Georgia" w:cs="Times New Roman"/>
          <w:sz w:val="20"/>
          <w:szCs w:val="20"/>
        </w:rPr>
        <w:t>Exceptions may be granted only by the chapter advisor, province collegiate chair or a National Fraternity representative.</w:t>
      </w:r>
    </w:p>
    <w:p w14:paraId="2E326323" w14:textId="77777777" w:rsidR="00CC6420" w:rsidRPr="001C0318" w:rsidRDefault="00CC6420" w:rsidP="00017B69">
      <w:pPr>
        <w:spacing w:after="0" w:line="240" w:lineRule="auto"/>
        <w:rPr>
          <w:rFonts w:ascii="Georgia" w:hAnsi="Georgia" w:cs="Times New Roman"/>
          <w:sz w:val="20"/>
          <w:szCs w:val="20"/>
        </w:rPr>
      </w:pPr>
    </w:p>
    <w:p w14:paraId="48A6AD67" w14:textId="5FB39168" w:rsidR="002420F5" w:rsidRDefault="00CC6420" w:rsidP="007B76C6">
      <w:pPr>
        <w:spacing w:after="0" w:line="240" w:lineRule="auto"/>
        <w:ind w:left="1440" w:hanging="1440"/>
        <w:rPr>
          <w:rFonts w:ascii="Georgia" w:hAnsi="Georgia" w:cs="Times New Roman"/>
          <w:sz w:val="20"/>
          <w:szCs w:val="20"/>
        </w:rPr>
      </w:pPr>
      <w:r w:rsidRPr="47AB70E9">
        <w:rPr>
          <w:rFonts w:ascii="Georgia" w:hAnsi="Georgia" w:cs="Times New Roman"/>
          <w:b/>
          <w:bCs/>
          <w:sz w:val="20"/>
          <w:szCs w:val="20"/>
        </w:rPr>
        <w:t>Section 2.</w:t>
      </w:r>
      <w:r>
        <w:tab/>
      </w:r>
      <w:r w:rsidRPr="47AB70E9">
        <w:rPr>
          <w:rFonts w:ascii="Georgia" w:hAnsi="Georgia" w:cs="Times New Roman"/>
          <w:b/>
          <w:bCs/>
          <w:sz w:val="20"/>
          <w:szCs w:val="20"/>
        </w:rPr>
        <w:t xml:space="preserve">Qualifications for Office. </w:t>
      </w:r>
      <w:r w:rsidR="008D2439" w:rsidRPr="47AB70E9">
        <w:rPr>
          <w:rFonts w:ascii="Georgia" w:hAnsi="Georgia" w:cs="Times New Roman"/>
          <w:sz w:val="20"/>
          <w:szCs w:val="20"/>
        </w:rPr>
        <w:t>All chapter members (lifetime and new members) are el</w:t>
      </w:r>
      <w:r w:rsidR="00852BB2" w:rsidRPr="47AB70E9">
        <w:rPr>
          <w:rFonts w:ascii="Georgia" w:hAnsi="Georgia" w:cs="Times New Roman"/>
          <w:sz w:val="20"/>
          <w:szCs w:val="20"/>
        </w:rPr>
        <w:t>i</w:t>
      </w:r>
      <w:r w:rsidR="008D2439" w:rsidRPr="47AB70E9">
        <w:rPr>
          <w:rFonts w:ascii="Georgia" w:hAnsi="Georgia" w:cs="Times New Roman"/>
          <w:sz w:val="20"/>
          <w:szCs w:val="20"/>
        </w:rPr>
        <w:t xml:space="preserve">gible for office </w:t>
      </w:r>
      <w:proofErr w:type="gramStart"/>
      <w:r w:rsidR="008D2439" w:rsidRPr="47AB70E9">
        <w:rPr>
          <w:rFonts w:ascii="Georgia" w:hAnsi="Georgia" w:cs="Times New Roman"/>
          <w:sz w:val="20"/>
          <w:szCs w:val="20"/>
        </w:rPr>
        <w:t>as long as</w:t>
      </w:r>
      <w:proofErr w:type="gramEnd"/>
      <w:r w:rsidR="008D2439" w:rsidRPr="47AB70E9">
        <w:rPr>
          <w:rFonts w:ascii="Georgia" w:hAnsi="Georgia" w:cs="Times New Roman"/>
          <w:sz w:val="20"/>
          <w:szCs w:val="20"/>
        </w:rPr>
        <w:t xml:space="preserve"> they meet the qualifications for office.</w:t>
      </w:r>
      <w:r w:rsidRPr="47AB70E9">
        <w:rPr>
          <w:rFonts w:ascii="Georgia" w:hAnsi="Georgia" w:cs="Times New Roman"/>
          <w:b/>
          <w:bCs/>
          <w:sz w:val="20"/>
          <w:szCs w:val="20"/>
        </w:rPr>
        <w:t xml:space="preserve"> </w:t>
      </w:r>
      <w:r w:rsidRPr="47AB70E9">
        <w:rPr>
          <w:rFonts w:ascii="Georgia" w:hAnsi="Georgia" w:cs="Times New Roman"/>
          <w:sz w:val="20"/>
          <w:szCs w:val="20"/>
        </w:rPr>
        <w:t xml:space="preserve">A chapter officer must have and maintain a cumulative grade average at or above </w:t>
      </w:r>
      <w:sdt>
        <w:sdtPr>
          <w:rPr>
            <w:rFonts w:ascii="Georgia" w:hAnsi="Georgia" w:cs="Times New Roman"/>
            <w:sz w:val="20"/>
            <w:szCs w:val="20"/>
          </w:rPr>
          <w:id w:val="-2024312829"/>
          <w:placeholder>
            <w:docPart w:val="DefaultPlaceholder_-1854013440"/>
          </w:placeholder>
        </w:sdtPr>
        <w:sdtEndPr>
          <w:rPr>
            <w:b/>
            <w:bCs/>
            <w:i/>
            <w:iCs/>
            <w:color w:val="0070C0"/>
          </w:rPr>
        </w:sdtEndPr>
        <w:sdtContent>
          <w:r w:rsidR="007E5CD2">
            <w:rPr>
              <w:rFonts w:ascii="Georgia" w:hAnsi="Georgia" w:cs="Times New Roman"/>
              <w:b/>
              <w:bCs/>
              <w:i/>
              <w:iCs/>
              <w:color w:val="0070C0"/>
              <w:sz w:val="20"/>
              <w:szCs w:val="20"/>
            </w:rPr>
            <w:t>2.8</w:t>
          </w:r>
        </w:sdtContent>
      </w:sdt>
      <w:r w:rsidR="00E22865" w:rsidRPr="004E2A1A">
        <w:rPr>
          <w:rFonts w:ascii="Georgia" w:hAnsi="Georgia" w:cs="Times New Roman"/>
          <w:b/>
          <w:bCs/>
          <w:i/>
          <w:iCs/>
          <w:sz w:val="20"/>
          <w:szCs w:val="20"/>
        </w:rPr>
        <w:t xml:space="preserve"> </w:t>
      </w:r>
      <w:r w:rsidR="00BD283B" w:rsidRPr="47AB70E9">
        <w:rPr>
          <w:rFonts w:ascii="Georgia" w:hAnsi="Georgia" w:cs="Times New Roman"/>
          <w:sz w:val="20"/>
          <w:szCs w:val="20"/>
        </w:rPr>
        <w:t>and must be a member in good standing</w:t>
      </w:r>
      <w:r w:rsidRPr="47AB70E9">
        <w:rPr>
          <w:rFonts w:ascii="Georgia" w:hAnsi="Georgia" w:cs="Times New Roman"/>
          <w:sz w:val="20"/>
          <w:szCs w:val="20"/>
        </w:rPr>
        <w:t xml:space="preserve">. </w:t>
      </w:r>
      <w:r w:rsidRPr="47AB70E9">
        <w:rPr>
          <w:rFonts w:ascii="Georgia" w:hAnsi="Georgia" w:cs="Times New Roman"/>
          <w:i/>
          <w:iCs/>
          <w:sz w:val="20"/>
          <w:szCs w:val="20"/>
        </w:rPr>
        <w:t>[NOTE: The National Fraternity requires at least a</w:t>
      </w:r>
      <w:r w:rsidR="002D6CAC" w:rsidRPr="47AB70E9">
        <w:rPr>
          <w:rFonts w:ascii="Georgia" w:hAnsi="Georgia" w:cs="Times New Roman"/>
          <w:i/>
          <w:iCs/>
          <w:sz w:val="20"/>
          <w:szCs w:val="20"/>
        </w:rPr>
        <w:t xml:space="preserve"> 2.5</w:t>
      </w:r>
      <w:r w:rsidRPr="47AB70E9">
        <w:rPr>
          <w:rFonts w:ascii="Georgia" w:hAnsi="Georgia" w:cs="Times New Roman"/>
          <w:i/>
          <w:iCs/>
          <w:sz w:val="20"/>
          <w:szCs w:val="20"/>
        </w:rPr>
        <w:t xml:space="preserve"> cumulative average but encourages the chapter to set a higher requirement.]</w:t>
      </w:r>
      <w:r w:rsidR="004C5997" w:rsidRPr="47AB70E9">
        <w:rPr>
          <w:rFonts w:ascii="Georgia" w:hAnsi="Georgia" w:cs="Times New Roman"/>
          <w:i/>
          <w:iCs/>
          <w:sz w:val="20"/>
          <w:szCs w:val="20"/>
        </w:rPr>
        <w:t xml:space="preserve"> </w:t>
      </w:r>
      <w:r w:rsidR="004C5997" w:rsidRPr="47AB70E9">
        <w:rPr>
          <w:rFonts w:ascii="Georgia" w:hAnsi="Georgia" w:cs="Times New Roman"/>
          <w:sz w:val="20"/>
          <w:szCs w:val="20"/>
        </w:rPr>
        <w:t xml:space="preserve">Exceptions </w:t>
      </w:r>
      <w:r w:rsidR="00AA0656" w:rsidRPr="00CE08E9">
        <w:rPr>
          <w:rFonts w:ascii="Georgia" w:hAnsi="Georgia" w:cs="Times New Roman"/>
          <w:color w:val="FF0000"/>
          <w:sz w:val="20"/>
          <w:szCs w:val="20"/>
        </w:rPr>
        <w:t xml:space="preserve">to the GPA requirement </w:t>
      </w:r>
      <w:r w:rsidR="004C5997" w:rsidRPr="47AB70E9">
        <w:rPr>
          <w:rFonts w:ascii="Georgia" w:hAnsi="Georgia" w:cs="Times New Roman"/>
          <w:sz w:val="20"/>
          <w:szCs w:val="20"/>
        </w:rPr>
        <w:t xml:space="preserve">may be granted by the </w:t>
      </w:r>
      <w:r w:rsidR="007F0E70" w:rsidRPr="47AB70E9">
        <w:rPr>
          <w:rFonts w:ascii="Georgia" w:hAnsi="Georgia" w:cs="Times New Roman"/>
          <w:sz w:val="20"/>
          <w:szCs w:val="20"/>
        </w:rPr>
        <w:t>n</w:t>
      </w:r>
      <w:r w:rsidR="004C5997" w:rsidRPr="47AB70E9">
        <w:rPr>
          <w:rFonts w:ascii="Georgia" w:hAnsi="Georgia" w:cs="Times New Roman"/>
          <w:sz w:val="20"/>
          <w:szCs w:val="20"/>
        </w:rPr>
        <w:t xml:space="preserve">ominating </w:t>
      </w:r>
      <w:r w:rsidR="007F0E70" w:rsidRPr="47AB70E9">
        <w:rPr>
          <w:rFonts w:ascii="Georgia" w:hAnsi="Georgia" w:cs="Times New Roman"/>
          <w:sz w:val="20"/>
          <w:szCs w:val="20"/>
        </w:rPr>
        <w:t>c</w:t>
      </w:r>
      <w:r w:rsidR="004C5997" w:rsidRPr="47AB70E9">
        <w:rPr>
          <w:rFonts w:ascii="Georgia" w:hAnsi="Georgia" w:cs="Times New Roman"/>
          <w:sz w:val="20"/>
          <w:szCs w:val="20"/>
        </w:rPr>
        <w:t>ommittee.</w:t>
      </w:r>
      <w:r w:rsidR="00BD283B" w:rsidRPr="47AB70E9">
        <w:rPr>
          <w:rFonts w:ascii="Georgia" w:hAnsi="Georgia" w:cs="Times New Roman"/>
          <w:sz w:val="20"/>
          <w:szCs w:val="20"/>
        </w:rPr>
        <w:t xml:space="preserve"> </w:t>
      </w:r>
    </w:p>
    <w:p w14:paraId="2E3BDD6E" w14:textId="15760120" w:rsidR="002420F5" w:rsidRDefault="002420F5" w:rsidP="00017B69">
      <w:pPr>
        <w:spacing w:after="0" w:line="240" w:lineRule="auto"/>
        <w:ind w:left="1440" w:hanging="1440"/>
        <w:jc w:val="both"/>
        <w:rPr>
          <w:rFonts w:ascii="Georgia" w:hAnsi="Georgia" w:cs="Times New Roman"/>
          <w:sz w:val="20"/>
          <w:szCs w:val="20"/>
        </w:rPr>
      </w:pPr>
    </w:p>
    <w:p w14:paraId="5E11FD58" w14:textId="3D572614" w:rsidR="00BD283B" w:rsidRPr="001C0318" w:rsidRDefault="00BD283B" w:rsidP="006C40FF">
      <w:pPr>
        <w:spacing w:after="0" w:line="240" w:lineRule="auto"/>
        <w:ind w:left="1440"/>
        <w:jc w:val="both"/>
        <w:rPr>
          <w:rFonts w:ascii="Georgia" w:hAnsi="Georgia" w:cs="Times New Roman"/>
          <w:sz w:val="20"/>
          <w:szCs w:val="20"/>
        </w:rPr>
      </w:pPr>
      <w:r w:rsidRPr="001C0318">
        <w:rPr>
          <w:rFonts w:ascii="Georgia" w:hAnsi="Georgia" w:cs="Times New Roman"/>
          <w:sz w:val="20"/>
          <w:szCs w:val="20"/>
        </w:rPr>
        <w:t xml:space="preserve">Any member </w:t>
      </w:r>
      <w:proofErr w:type="gramStart"/>
      <w:r w:rsidRPr="001C0318">
        <w:rPr>
          <w:rFonts w:ascii="Georgia" w:hAnsi="Georgia" w:cs="Times New Roman"/>
          <w:sz w:val="20"/>
          <w:szCs w:val="20"/>
        </w:rPr>
        <w:t>on</w:t>
      </w:r>
      <w:proofErr w:type="gramEnd"/>
      <w:r w:rsidRPr="001C0318">
        <w:rPr>
          <w:rFonts w:ascii="Georgia" w:hAnsi="Georgia" w:cs="Times New Roman"/>
          <w:sz w:val="20"/>
          <w:szCs w:val="20"/>
        </w:rPr>
        <w:t xml:space="preserve"> a special status may not </w:t>
      </w:r>
      <w:r w:rsidR="00836482" w:rsidRPr="001C0318">
        <w:rPr>
          <w:rFonts w:ascii="Georgia" w:hAnsi="Georgia" w:cs="Times New Roman"/>
          <w:sz w:val="20"/>
          <w:szCs w:val="20"/>
        </w:rPr>
        <w:t>hold</w:t>
      </w:r>
      <w:r w:rsidRPr="001C0318">
        <w:rPr>
          <w:rFonts w:ascii="Georgia" w:hAnsi="Georgia" w:cs="Times New Roman"/>
          <w:sz w:val="20"/>
          <w:szCs w:val="20"/>
        </w:rPr>
        <w:t xml:space="preserve"> an executive officer position. </w:t>
      </w:r>
    </w:p>
    <w:p w14:paraId="6F6E74B3" w14:textId="77777777" w:rsidR="00CC6420" w:rsidRPr="001C0318" w:rsidRDefault="00CC6420"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sz w:val="20"/>
          <w:szCs w:val="20"/>
        </w:rPr>
      </w:pPr>
    </w:p>
    <w:p w14:paraId="7B7FF4FA" w14:textId="6333756C" w:rsidR="00CC6420" w:rsidRPr="006C40FF" w:rsidRDefault="00CC6420" w:rsidP="007B76C6">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rPr>
          <w:rFonts w:ascii="Georgia" w:hAnsi="Georgia" w:cs="Times New Roman"/>
          <w:sz w:val="20"/>
          <w:szCs w:val="20"/>
          <w:lang w:val="en-US"/>
        </w:rPr>
      </w:pPr>
      <w:r w:rsidRPr="29C1E341">
        <w:rPr>
          <w:rFonts w:ascii="Georgia" w:hAnsi="Georgia" w:cs="Times New Roman"/>
          <w:b/>
          <w:bCs/>
          <w:sz w:val="20"/>
          <w:szCs w:val="20"/>
        </w:rPr>
        <w:t xml:space="preserve">Section </w:t>
      </w:r>
      <w:r w:rsidR="00DD3857" w:rsidRPr="00CE08E9">
        <w:rPr>
          <w:rFonts w:ascii="Georgia" w:hAnsi="Georgia" w:cs="Times New Roman"/>
          <w:b/>
          <w:bCs/>
          <w:sz w:val="20"/>
          <w:szCs w:val="20"/>
          <w:lang w:val="en-US"/>
        </w:rPr>
        <w:t>3</w:t>
      </w:r>
      <w:r w:rsidRPr="29C1E341">
        <w:rPr>
          <w:rFonts w:ascii="Georgia" w:hAnsi="Georgia" w:cs="Times New Roman"/>
          <w:b/>
          <w:bCs/>
          <w:sz w:val="20"/>
          <w:szCs w:val="20"/>
        </w:rPr>
        <w:t>.</w:t>
      </w:r>
      <w:r>
        <w:tab/>
      </w:r>
      <w:r w:rsidRPr="29C1E341">
        <w:rPr>
          <w:rFonts w:ascii="Georgia" w:hAnsi="Georgia" w:cs="Times New Roman"/>
          <w:b/>
          <w:bCs/>
          <w:sz w:val="20"/>
          <w:szCs w:val="20"/>
        </w:rPr>
        <w:t xml:space="preserve">Executive Board Duties. </w:t>
      </w:r>
      <w:r w:rsidRPr="29C1E341">
        <w:rPr>
          <w:rFonts w:ascii="Georgia" w:hAnsi="Georgia" w:cs="Times New Roman"/>
          <w:sz w:val="20"/>
          <w:szCs w:val="20"/>
        </w:rPr>
        <w:t>The elected executive officers serve on the chapter’s</w:t>
      </w:r>
      <w:r w:rsidR="001A467F" w:rsidRPr="29C1E341">
        <w:rPr>
          <w:rFonts w:ascii="Georgia" w:hAnsi="Georgia" w:cs="Times New Roman"/>
          <w:sz w:val="20"/>
          <w:szCs w:val="20"/>
          <w:lang w:val="en-US"/>
        </w:rPr>
        <w:t xml:space="preserve"> </w:t>
      </w:r>
      <w:r w:rsidR="00DF342E" w:rsidRPr="29C1E341">
        <w:rPr>
          <w:rFonts w:ascii="Georgia" w:hAnsi="Georgia" w:cs="Times New Roman"/>
          <w:sz w:val="20"/>
          <w:szCs w:val="20"/>
        </w:rPr>
        <w:t>executive</w:t>
      </w:r>
      <w:r w:rsidRPr="29C1E341">
        <w:rPr>
          <w:rFonts w:ascii="Georgia" w:hAnsi="Georgia" w:cs="Times New Roman"/>
          <w:sz w:val="20"/>
          <w:szCs w:val="20"/>
        </w:rPr>
        <w:t xml:space="preserve"> board</w:t>
      </w:r>
      <w:r w:rsidR="00757E56" w:rsidRPr="29C1E341">
        <w:rPr>
          <w:rFonts w:ascii="Georgia" w:hAnsi="Georgia" w:cs="Times New Roman"/>
          <w:sz w:val="20"/>
          <w:szCs w:val="20"/>
          <w:lang w:val="en-US"/>
        </w:rPr>
        <w:t xml:space="preserve"> and are </w:t>
      </w:r>
      <w:r w:rsidRPr="29C1E341">
        <w:rPr>
          <w:rFonts w:ascii="Georgia" w:hAnsi="Georgia" w:cs="Times New Roman"/>
          <w:sz w:val="20"/>
          <w:szCs w:val="20"/>
        </w:rPr>
        <w:t>responsible for the overall management and direction of the chapter. The executive board prepares recommendations for action to be considered during chapter business meetings. The executive board meets prior to chapter business meetings and at other times as necessary.</w:t>
      </w:r>
      <w:r w:rsidR="00AB37BE" w:rsidRPr="29C1E341">
        <w:rPr>
          <w:rFonts w:ascii="Georgia" w:hAnsi="Georgia" w:cs="Times New Roman"/>
          <w:sz w:val="20"/>
          <w:szCs w:val="20"/>
          <w:lang w:val="en-US"/>
        </w:rPr>
        <w:t xml:space="preserve"> When serving as an executive officer, member communication preferences must be set to subscribe to </w:t>
      </w:r>
      <w:proofErr w:type="gramStart"/>
      <w:r w:rsidR="00AB37BE" w:rsidRPr="29C1E341">
        <w:rPr>
          <w:rFonts w:ascii="Georgia" w:hAnsi="Georgia" w:cs="Times New Roman"/>
          <w:sz w:val="20"/>
          <w:szCs w:val="20"/>
          <w:lang w:val="en-US"/>
        </w:rPr>
        <w:t>receive</w:t>
      </w:r>
      <w:proofErr w:type="gramEnd"/>
      <w:r w:rsidR="00AB37BE" w:rsidRPr="29C1E341">
        <w:rPr>
          <w:rFonts w:ascii="Georgia" w:hAnsi="Georgia" w:cs="Times New Roman"/>
          <w:sz w:val="20"/>
          <w:szCs w:val="20"/>
          <w:lang w:val="en-US"/>
        </w:rPr>
        <w:t xml:space="preserve"> all headquarters communication at an email address regularly checked by the officer.</w:t>
      </w:r>
    </w:p>
    <w:p w14:paraId="76E6280F" w14:textId="77777777" w:rsidR="00CC6420" w:rsidRPr="001C0318" w:rsidRDefault="00CC6420" w:rsidP="00017B69">
      <w:pPr>
        <w:spacing w:after="0" w:line="240" w:lineRule="auto"/>
        <w:jc w:val="both"/>
        <w:rPr>
          <w:rFonts w:ascii="Georgia" w:hAnsi="Georgia" w:cs="Times New Roman"/>
          <w:sz w:val="20"/>
          <w:szCs w:val="20"/>
        </w:rPr>
      </w:pPr>
    </w:p>
    <w:p w14:paraId="769BB06C" w14:textId="344E5B5A" w:rsidR="00CC6420" w:rsidRPr="001C0318" w:rsidRDefault="00CC6420" w:rsidP="007B76C6">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line="240" w:lineRule="auto"/>
        <w:ind w:left="1440" w:hanging="1440"/>
        <w:rPr>
          <w:rFonts w:ascii="Georgia" w:hAnsi="Georgia" w:cs="Times New Roman"/>
          <w:sz w:val="20"/>
          <w:szCs w:val="20"/>
        </w:rPr>
      </w:pPr>
      <w:r w:rsidRPr="29C1E341">
        <w:rPr>
          <w:rFonts w:ascii="Georgia" w:hAnsi="Georgia" w:cs="Times New Roman"/>
          <w:b/>
          <w:bCs/>
          <w:sz w:val="20"/>
          <w:szCs w:val="20"/>
        </w:rPr>
        <w:t>Section</w:t>
      </w:r>
      <w:r w:rsidRPr="007C6119">
        <w:rPr>
          <w:rFonts w:ascii="Georgia" w:hAnsi="Georgia" w:cs="Times New Roman"/>
          <w:b/>
          <w:bCs/>
          <w:sz w:val="20"/>
          <w:szCs w:val="20"/>
        </w:rPr>
        <w:t xml:space="preserve"> </w:t>
      </w:r>
      <w:r w:rsidR="00DD3857" w:rsidRPr="007C6119">
        <w:rPr>
          <w:rFonts w:ascii="Georgia" w:hAnsi="Georgia" w:cs="Times New Roman"/>
          <w:b/>
          <w:bCs/>
          <w:sz w:val="20"/>
          <w:szCs w:val="20"/>
          <w:lang w:val="en-US"/>
        </w:rPr>
        <w:t>4</w:t>
      </w:r>
      <w:r w:rsidRPr="29C1E341">
        <w:rPr>
          <w:rFonts w:ascii="Georgia" w:hAnsi="Georgia" w:cs="Times New Roman"/>
          <w:b/>
          <w:bCs/>
          <w:sz w:val="20"/>
          <w:szCs w:val="20"/>
        </w:rPr>
        <w:t>.</w:t>
      </w:r>
      <w:r>
        <w:tab/>
      </w:r>
      <w:r w:rsidRPr="29C1E341">
        <w:rPr>
          <w:rFonts w:ascii="Georgia" w:hAnsi="Georgia" w:cs="Times New Roman"/>
          <w:b/>
          <w:bCs/>
          <w:sz w:val="20"/>
          <w:szCs w:val="20"/>
        </w:rPr>
        <w:t>Order of Command.</w:t>
      </w:r>
      <w:r w:rsidR="00EB566E">
        <w:rPr>
          <w:rFonts w:ascii="Georgia" w:hAnsi="Georgia" w:cs="Times New Roman"/>
          <w:sz w:val="20"/>
          <w:szCs w:val="20"/>
          <w:lang w:val="en-US"/>
        </w:rPr>
        <w:t xml:space="preserve"> </w:t>
      </w:r>
      <w:r w:rsidRPr="29C1E341">
        <w:rPr>
          <w:rFonts w:ascii="Georgia" w:hAnsi="Georgia" w:cs="Times New Roman"/>
          <w:sz w:val="20"/>
          <w:szCs w:val="20"/>
        </w:rPr>
        <w:t>The order of command if the chapter president is incapacitated is:</w:t>
      </w:r>
    </w:p>
    <w:p w14:paraId="4DCC0B81" w14:textId="6722CBE8"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bCs/>
          <w:sz w:val="20"/>
          <w:szCs w:val="20"/>
        </w:rPr>
      </w:pPr>
      <w:r w:rsidRPr="001C0318">
        <w:rPr>
          <w:rFonts w:ascii="Georgia" w:hAnsi="Georgia" w:cs="Times New Roman"/>
          <w:bCs/>
          <w:sz w:val="20"/>
          <w:szCs w:val="20"/>
        </w:rPr>
        <w:t>Vice president chapter relations and standards</w:t>
      </w:r>
    </w:p>
    <w:p w14:paraId="27E23FD6" w14:textId="7777777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bCs/>
          <w:sz w:val="20"/>
          <w:szCs w:val="20"/>
        </w:rPr>
      </w:pPr>
      <w:r w:rsidRPr="001C0318">
        <w:rPr>
          <w:rFonts w:ascii="Georgia" w:hAnsi="Georgia" w:cs="Times New Roman"/>
          <w:sz w:val="20"/>
          <w:szCs w:val="20"/>
        </w:rPr>
        <w:t>Vice president finance</w:t>
      </w:r>
    </w:p>
    <w:p w14:paraId="2DB7C4C4" w14:textId="7777777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risk management</w:t>
      </w:r>
    </w:p>
    <w:p w14:paraId="7E046CBD" w14:textId="541964A8"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bCs/>
          <w:sz w:val="20"/>
          <w:szCs w:val="20"/>
        </w:rPr>
      </w:pPr>
      <w:r w:rsidRPr="001C0318">
        <w:rPr>
          <w:rFonts w:ascii="Georgia" w:hAnsi="Georgia" w:cs="Times New Roman"/>
          <w:bCs/>
          <w:sz w:val="20"/>
          <w:szCs w:val="20"/>
        </w:rPr>
        <w:lastRenderedPageBreak/>
        <w:t xml:space="preserve">Vice president </w:t>
      </w:r>
      <w:r w:rsidR="00E4128B" w:rsidRPr="001C0318">
        <w:rPr>
          <w:rFonts w:ascii="Georgia" w:hAnsi="Georgia" w:cs="Times New Roman"/>
          <w:bCs/>
          <w:sz w:val="20"/>
          <w:szCs w:val="20"/>
          <w:lang w:val="en-US"/>
        </w:rPr>
        <w:t>R</w:t>
      </w:r>
      <w:r w:rsidRPr="001C0318">
        <w:rPr>
          <w:rFonts w:ascii="Georgia" w:hAnsi="Georgia" w:cs="Times New Roman"/>
          <w:bCs/>
          <w:sz w:val="20"/>
          <w:szCs w:val="20"/>
        </w:rPr>
        <w:t>itual and fraternity appreciation</w:t>
      </w:r>
    </w:p>
    <w:p w14:paraId="0ACC9130" w14:textId="2637FAEB" w:rsidR="00CC6420" w:rsidRPr="00B918E5"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recruitment</w:t>
      </w:r>
    </w:p>
    <w:p w14:paraId="64EAA219" w14:textId="7777777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new member education</w:t>
      </w:r>
    </w:p>
    <w:p w14:paraId="185973BF" w14:textId="7777777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public relations and marketing</w:t>
      </w:r>
    </w:p>
    <w:p w14:paraId="3ABA37FC" w14:textId="4E57E31B" w:rsidR="00CC6420" w:rsidRPr="0014164F"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membership programming</w:t>
      </w:r>
    </w:p>
    <w:p w14:paraId="33BFAAE9" w14:textId="4701F125" w:rsidR="0014164F" w:rsidRPr="007024BF" w:rsidRDefault="0014164F" w:rsidP="007B76C6">
      <w:pPr>
        <w:numPr>
          <w:ilvl w:val="0"/>
          <w:numId w:val="36"/>
        </w:numPr>
        <w:spacing w:after="0" w:line="240" w:lineRule="auto"/>
        <w:ind w:left="2160"/>
        <w:jc w:val="both"/>
        <w:rPr>
          <w:rFonts w:ascii="Georgia" w:hAnsi="Georgia" w:cs="Times New Roman"/>
          <w:sz w:val="20"/>
          <w:szCs w:val="20"/>
        </w:rPr>
      </w:pPr>
      <w:r w:rsidRPr="007024BF">
        <w:rPr>
          <w:rFonts w:ascii="Georgia" w:hAnsi="Georgia" w:cs="Times New Roman"/>
          <w:bCs/>
          <w:sz w:val="20"/>
          <w:szCs w:val="20"/>
        </w:rPr>
        <w:t xml:space="preserve">Vice president diversity, equity and inclusion </w:t>
      </w:r>
    </w:p>
    <w:p w14:paraId="150290F9" w14:textId="7777777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 xml:space="preserve">Panhellenic delegate </w:t>
      </w:r>
    </w:p>
    <w:p w14:paraId="1E804C71" w14:textId="77777777" w:rsidR="00CC6420" w:rsidRPr="001C0318" w:rsidRDefault="00CC6420" w:rsidP="007B76C6">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Vice president intellectual development</w:t>
      </w:r>
      <w:r w:rsidRPr="001C0318">
        <w:rPr>
          <w:rFonts w:ascii="Georgia" w:hAnsi="Georgia" w:cs="Times New Roman"/>
          <w:bCs/>
          <w:sz w:val="20"/>
          <w:szCs w:val="20"/>
        </w:rPr>
        <w:t xml:space="preserve"> </w:t>
      </w:r>
    </w:p>
    <w:p w14:paraId="3B01566E" w14:textId="761FFA17" w:rsidR="00CC6420" w:rsidRPr="001C0318" w:rsidRDefault="00CC6420" w:rsidP="007B76C6">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facility operations</w:t>
      </w:r>
    </w:p>
    <w:p w14:paraId="3D5D8976" w14:textId="77777777" w:rsidR="00CC6420" w:rsidRPr="007024BF" w:rsidRDefault="00CC6420" w:rsidP="007B76C6">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bCs/>
          <w:sz w:val="20"/>
          <w:szCs w:val="20"/>
        </w:rPr>
        <w:t>Vice president philanthropy</w:t>
      </w:r>
    </w:p>
    <w:p w14:paraId="2EC7A253" w14:textId="252A6ECD" w:rsidR="000501D6" w:rsidRPr="00CE08E9" w:rsidRDefault="007024BF" w:rsidP="00CE08E9">
      <w:pPr>
        <w:pStyle w:val="BodyText2"/>
        <w:numPr>
          <w:ilvl w:val="0"/>
          <w:numId w:val="36"/>
        </w:numPr>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2160"/>
        <w:jc w:val="both"/>
        <w:rPr>
          <w:rFonts w:ascii="Georgia" w:hAnsi="Georgia" w:cs="Times New Roman"/>
          <w:sz w:val="20"/>
          <w:szCs w:val="20"/>
        </w:rPr>
      </w:pPr>
      <w:r w:rsidRPr="470B5D42">
        <w:rPr>
          <w:rFonts w:ascii="Georgia" w:hAnsi="Georgia" w:cs="Times New Roman"/>
          <w:sz w:val="20"/>
          <w:szCs w:val="20"/>
          <w:lang w:val="en-US"/>
        </w:rPr>
        <w:t>Vice president recruitment information</w:t>
      </w:r>
    </w:p>
    <w:p w14:paraId="3BAB1DEC" w14:textId="77777777" w:rsidR="000501D6" w:rsidRPr="001C0318" w:rsidRDefault="000501D6" w:rsidP="00017B69">
      <w:pPr>
        <w:spacing w:after="0" w:line="240" w:lineRule="auto"/>
        <w:rPr>
          <w:rFonts w:ascii="Georgia" w:hAnsi="Georgia" w:cs="Times New Roman"/>
          <w:sz w:val="20"/>
          <w:szCs w:val="20"/>
        </w:rPr>
      </w:pPr>
    </w:p>
    <w:p w14:paraId="2EA7C36C" w14:textId="4E300C36" w:rsidR="00CC6420" w:rsidRPr="0079506C" w:rsidRDefault="00CC6420" w:rsidP="00017B69">
      <w:pPr>
        <w:spacing w:after="0" w:line="240" w:lineRule="auto"/>
        <w:jc w:val="center"/>
        <w:rPr>
          <w:rFonts w:ascii="Arial" w:hAnsi="Arial" w:cs="Arial"/>
          <w:b/>
          <w:sz w:val="24"/>
          <w:szCs w:val="24"/>
        </w:rPr>
      </w:pPr>
      <w:r w:rsidRPr="0079506C">
        <w:rPr>
          <w:rFonts w:ascii="Arial" w:hAnsi="Arial" w:cs="Arial"/>
          <w:b/>
          <w:sz w:val="24"/>
          <w:szCs w:val="24"/>
        </w:rPr>
        <w:t xml:space="preserve">ARTICLE X. ELECTED </w:t>
      </w:r>
      <w:r w:rsidR="001A1212" w:rsidRPr="00CE08E9">
        <w:rPr>
          <w:rFonts w:ascii="Arial" w:hAnsi="Arial" w:cs="Arial"/>
          <w:b/>
          <w:color w:val="FF0000"/>
          <w:sz w:val="24"/>
          <w:szCs w:val="24"/>
        </w:rPr>
        <w:t xml:space="preserve">NON-EXECUTIVE </w:t>
      </w:r>
      <w:r w:rsidRPr="0079506C">
        <w:rPr>
          <w:rFonts w:ascii="Arial" w:hAnsi="Arial" w:cs="Arial"/>
          <w:b/>
          <w:sz w:val="24"/>
          <w:szCs w:val="24"/>
        </w:rPr>
        <w:t>OFFICERS</w:t>
      </w:r>
    </w:p>
    <w:p w14:paraId="7500D428" w14:textId="77777777" w:rsidR="00CC6420" w:rsidRPr="001C0318" w:rsidRDefault="00CC6420" w:rsidP="00017B69">
      <w:pPr>
        <w:spacing w:after="0" w:line="240" w:lineRule="auto"/>
        <w:rPr>
          <w:rFonts w:ascii="Georgia" w:hAnsi="Georgia" w:cs="Times New Roman"/>
          <w:sz w:val="20"/>
          <w:szCs w:val="20"/>
        </w:rPr>
      </w:pPr>
    </w:p>
    <w:p w14:paraId="3BD7FF23" w14:textId="795F44F6" w:rsidR="00CC6420" w:rsidRPr="001C0318" w:rsidRDefault="00CC6420" w:rsidP="00017B69">
      <w:pPr>
        <w:spacing w:after="0" w:line="240" w:lineRule="auto"/>
        <w:ind w:left="1440" w:hanging="1440"/>
        <w:jc w:val="both"/>
        <w:rPr>
          <w:rFonts w:ascii="Georgia" w:hAnsi="Georgia" w:cs="Times New Roman"/>
          <w:bCs/>
          <w:i/>
          <w:iCs/>
          <w:sz w:val="20"/>
          <w:szCs w:val="20"/>
        </w:rPr>
      </w:pPr>
      <w:r w:rsidRPr="001C0318">
        <w:rPr>
          <w:rFonts w:ascii="Georgia" w:hAnsi="Georgia" w:cs="Times New Roman"/>
          <w:b/>
          <w:bCs/>
          <w:sz w:val="20"/>
          <w:szCs w:val="20"/>
        </w:rPr>
        <w:t>Section 1.</w:t>
      </w:r>
      <w:r w:rsidRPr="001C0318">
        <w:rPr>
          <w:rFonts w:ascii="Georgia" w:hAnsi="Georgia" w:cs="Times New Roman"/>
          <w:b/>
          <w:bCs/>
          <w:sz w:val="20"/>
          <w:szCs w:val="20"/>
        </w:rPr>
        <w:tab/>
        <w:t xml:space="preserve">Elected </w:t>
      </w:r>
      <w:r w:rsidR="001A1212" w:rsidRPr="00CE08E9">
        <w:rPr>
          <w:rFonts w:ascii="Georgia" w:hAnsi="Georgia" w:cs="Times New Roman"/>
          <w:b/>
          <w:bCs/>
          <w:color w:val="FF0000"/>
          <w:sz w:val="20"/>
          <w:szCs w:val="20"/>
        </w:rPr>
        <w:t xml:space="preserve">Non-Executive </w:t>
      </w:r>
      <w:r w:rsidRPr="001C0318">
        <w:rPr>
          <w:rFonts w:ascii="Georgia" w:hAnsi="Georgia" w:cs="Times New Roman"/>
          <w:b/>
          <w:bCs/>
          <w:sz w:val="20"/>
          <w:szCs w:val="20"/>
        </w:rPr>
        <w:t>Officers.</w:t>
      </w:r>
      <w:r w:rsidRPr="001C0318">
        <w:rPr>
          <w:rFonts w:ascii="Georgia" w:hAnsi="Georgia" w:cs="Times New Roman"/>
          <w:sz w:val="20"/>
          <w:szCs w:val="20"/>
        </w:rPr>
        <w:t xml:space="preserve"> </w:t>
      </w:r>
    </w:p>
    <w:p w14:paraId="6863BE40" w14:textId="77777777" w:rsidR="00CC6420" w:rsidRPr="001C0318" w:rsidRDefault="00CC6420" w:rsidP="00017B69">
      <w:pPr>
        <w:spacing w:after="0" w:line="240" w:lineRule="auto"/>
        <w:ind w:left="1440" w:hanging="1440"/>
        <w:jc w:val="both"/>
        <w:rPr>
          <w:rFonts w:ascii="Georgia" w:hAnsi="Georgia" w:cs="Times New Roman"/>
          <w:bCs/>
          <w:sz w:val="20"/>
          <w:szCs w:val="20"/>
        </w:rPr>
      </w:pPr>
      <w:r w:rsidRPr="001C0318">
        <w:rPr>
          <w:rFonts w:ascii="Georgia" w:hAnsi="Georgia" w:cs="Times New Roman"/>
          <w:bCs/>
          <w:sz w:val="20"/>
          <w:szCs w:val="20"/>
        </w:rPr>
        <w:tab/>
      </w:r>
    </w:p>
    <w:p w14:paraId="5586839A" w14:textId="0BD2C870" w:rsidR="00CC6420" w:rsidRPr="001C0318" w:rsidRDefault="00CC6420" w:rsidP="0003241A">
      <w:pPr>
        <w:spacing w:after="0" w:line="240" w:lineRule="auto"/>
        <w:ind w:left="1440"/>
        <w:rPr>
          <w:rFonts w:ascii="Georgia" w:hAnsi="Georgia" w:cs="Times New Roman"/>
          <w:sz w:val="20"/>
          <w:szCs w:val="20"/>
        </w:rPr>
      </w:pPr>
      <w:r w:rsidRPr="4BF619EC">
        <w:rPr>
          <w:rFonts w:ascii="Georgia" w:hAnsi="Georgia" w:cs="Times New Roman"/>
          <w:sz w:val="20"/>
          <w:szCs w:val="20"/>
        </w:rPr>
        <w:t xml:space="preserve">The following non-executive officers are required to be </w:t>
      </w:r>
      <w:proofErr w:type="gramStart"/>
      <w:r w:rsidRPr="4BF619EC">
        <w:rPr>
          <w:rFonts w:ascii="Georgia" w:hAnsi="Georgia" w:cs="Times New Roman"/>
          <w:sz w:val="20"/>
          <w:szCs w:val="20"/>
        </w:rPr>
        <w:t>slated</w:t>
      </w:r>
      <w:proofErr w:type="gramEnd"/>
      <w:r w:rsidRPr="4BF619EC">
        <w:rPr>
          <w:rFonts w:ascii="Georgia" w:hAnsi="Georgia" w:cs="Times New Roman"/>
          <w:sz w:val="20"/>
          <w:szCs w:val="20"/>
        </w:rPr>
        <w:t>.</w:t>
      </w:r>
      <w:r w:rsidR="00BA6526" w:rsidRPr="4BF619EC">
        <w:rPr>
          <w:rFonts w:ascii="Georgia" w:hAnsi="Georgia" w:cs="Times New Roman"/>
          <w:sz w:val="20"/>
          <w:szCs w:val="20"/>
        </w:rPr>
        <w:t xml:space="preserve"> The appropriate committee they sit on is indicated in parenthes</w:t>
      </w:r>
      <w:r w:rsidR="009740A7" w:rsidRPr="4BF619EC">
        <w:rPr>
          <w:rFonts w:ascii="Georgia" w:hAnsi="Georgia" w:cs="Times New Roman"/>
          <w:sz w:val="20"/>
          <w:szCs w:val="20"/>
        </w:rPr>
        <w:t>e</w:t>
      </w:r>
      <w:r w:rsidR="00BA6526" w:rsidRPr="4BF619EC">
        <w:rPr>
          <w:rFonts w:ascii="Georgia" w:hAnsi="Georgia" w:cs="Times New Roman"/>
          <w:sz w:val="20"/>
          <w:szCs w:val="20"/>
        </w:rPr>
        <w:t>s following the position.</w:t>
      </w:r>
      <w:r w:rsidRPr="4BF619EC">
        <w:rPr>
          <w:rFonts w:ascii="Georgia" w:hAnsi="Georgia" w:cs="Times New Roman"/>
          <w:sz w:val="20"/>
          <w:szCs w:val="20"/>
        </w:rPr>
        <w:t xml:space="preserve"> Depending on the size of the chapter, members may hold more than one non-executive position at a time. The number of positions should be determined by the chapter; however, </w:t>
      </w:r>
      <w:r w:rsidR="00BA1DE5" w:rsidRPr="4BF619EC">
        <w:rPr>
          <w:rFonts w:ascii="Georgia" w:hAnsi="Georgia" w:cs="Times New Roman"/>
          <w:sz w:val="20"/>
          <w:szCs w:val="20"/>
        </w:rPr>
        <w:t xml:space="preserve">Alpha Chi Omega </w:t>
      </w:r>
      <w:r w:rsidRPr="4BF619EC">
        <w:rPr>
          <w:rFonts w:ascii="Georgia" w:hAnsi="Georgia" w:cs="Times New Roman"/>
          <w:sz w:val="20"/>
          <w:szCs w:val="20"/>
        </w:rPr>
        <w:t xml:space="preserve">headquarters recommends that each member hold no more than two non-executive positions at a time.  </w:t>
      </w:r>
      <w:r w:rsidR="009455A1" w:rsidRPr="4BF619EC">
        <w:rPr>
          <w:rFonts w:ascii="Georgia" w:hAnsi="Georgia" w:cs="Times New Roman"/>
          <w:sz w:val="20"/>
          <w:szCs w:val="20"/>
        </w:rPr>
        <w:t xml:space="preserve">    </w:t>
      </w:r>
    </w:p>
    <w:p w14:paraId="2473896F" w14:textId="77777777" w:rsidR="00CC6420" w:rsidRPr="001C0318" w:rsidRDefault="00CC6420" w:rsidP="00017B69">
      <w:pPr>
        <w:spacing w:after="0" w:line="240" w:lineRule="auto"/>
        <w:ind w:left="1440" w:hanging="1440"/>
        <w:jc w:val="both"/>
        <w:rPr>
          <w:rFonts w:ascii="Georgia" w:hAnsi="Georgia" w:cs="Times New Roman"/>
          <w:bCs/>
          <w:sz w:val="20"/>
          <w:szCs w:val="20"/>
        </w:rPr>
      </w:pPr>
    </w:p>
    <w:p w14:paraId="7194D8E9" w14:textId="104F66DA" w:rsidR="00CC6420" w:rsidRPr="008B0497" w:rsidRDefault="005F4E39" w:rsidP="0003241A">
      <w:pPr>
        <w:pStyle w:val="ListParagraph"/>
        <w:numPr>
          <w:ilvl w:val="0"/>
          <w:numId w:val="63"/>
        </w:numPr>
        <w:spacing w:after="0" w:line="240" w:lineRule="auto"/>
        <w:ind w:left="2160"/>
        <w:rPr>
          <w:rFonts w:ascii="Georgia" w:hAnsi="Georgia" w:cs="Times New Roman"/>
          <w:bCs/>
          <w:sz w:val="20"/>
          <w:szCs w:val="20"/>
        </w:rPr>
      </w:pPr>
      <w:bookmarkStart w:id="29" w:name="_Hlk47348255"/>
      <w:r>
        <w:rPr>
          <w:rFonts w:ascii="Georgia" w:hAnsi="Georgia" w:cs="Times New Roman"/>
          <w:bCs/>
          <w:sz w:val="20"/>
          <w:szCs w:val="20"/>
        </w:rPr>
        <w:t xml:space="preserve">One elected representative from each </w:t>
      </w:r>
      <w:r w:rsidRPr="00CE08E9">
        <w:rPr>
          <w:rFonts w:ascii="Georgia" w:hAnsi="Georgia" w:cs="Times New Roman"/>
          <w:bCs/>
          <w:sz w:val="20"/>
          <w:szCs w:val="20"/>
        </w:rPr>
        <w:t xml:space="preserve">academic </w:t>
      </w:r>
      <w:r>
        <w:rPr>
          <w:rFonts w:ascii="Georgia" w:hAnsi="Georgia" w:cs="Times New Roman"/>
          <w:bCs/>
          <w:sz w:val="20"/>
          <w:szCs w:val="20"/>
        </w:rPr>
        <w:t xml:space="preserve">class </w:t>
      </w:r>
      <w:r w:rsidR="00BA6526" w:rsidRPr="008B0497">
        <w:rPr>
          <w:rFonts w:ascii="Georgia" w:hAnsi="Georgia" w:cs="Times New Roman"/>
          <w:bCs/>
          <w:sz w:val="20"/>
          <w:szCs w:val="20"/>
        </w:rPr>
        <w:t>(chapter relations and standards board)</w:t>
      </w:r>
    </w:p>
    <w:p w14:paraId="5ADE3811" w14:textId="71B3ABB1" w:rsidR="0B46651C" w:rsidRPr="007B5AC8" w:rsidRDefault="00336D69" w:rsidP="0003241A">
      <w:pPr>
        <w:pStyle w:val="ListParagraph"/>
        <w:numPr>
          <w:ilvl w:val="0"/>
          <w:numId w:val="63"/>
        </w:numPr>
        <w:spacing w:after="0" w:line="240" w:lineRule="auto"/>
        <w:ind w:left="2160"/>
        <w:rPr>
          <w:rFonts w:ascii="Georgia" w:hAnsi="Georgia" w:cs="Times New Roman"/>
          <w:sz w:val="20"/>
          <w:szCs w:val="20"/>
        </w:rPr>
      </w:pPr>
      <w:r w:rsidRPr="3A95612E">
        <w:rPr>
          <w:rFonts w:ascii="Georgia" w:hAnsi="Georgia" w:cs="Times New Roman"/>
          <w:sz w:val="20"/>
          <w:szCs w:val="20"/>
        </w:rPr>
        <w:t>Assistant vice president finance (finance committee)</w:t>
      </w:r>
    </w:p>
    <w:p w14:paraId="50916DDC" w14:textId="462C2251" w:rsidR="003A12EE" w:rsidRPr="008B0497" w:rsidRDefault="003A12EE" w:rsidP="0003241A">
      <w:pPr>
        <w:pStyle w:val="ListParagraph"/>
        <w:numPr>
          <w:ilvl w:val="0"/>
          <w:numId w:val="63"/>
        </w:numPr>
        <w:spacing w:after="0" w:line="240" w:lineRule="auto"/>
        <w:ind w:left="2160"/>
        <w:rPr>
          <w:rFonts w:ascii="Georgia" w:hAnsi="Georgia" w:cs="Times New Roman"/>
          <w:bCs/>
          <w:sz w:val="20"/>
          <w:szCs w:val="20"/>
        </w:rPr>
      </w:pPr>
      <w:r w:rsidRPr="008B0497">
        <w:rPr>
          <w:rFonts w:ascii="Georgia" w:hAnsi="Georgia" w:cs="Times New Roman"/>
          <w:bCs/>
          <w:sz w:val="20"/>
          <w:szCs w:val="20"/>
        </w:rPr>
        <w:t xml:space="preserve">One elected representative from each </w:t>
      </w:r>
      <w:r w:rsidR="00CF279A" w:rsidRPr="00CE08E9">
        <w:rPr>
          <w:rFonts w:ascii="Georgia" w:hAnsi="Georgia" w:cs="Times New Roman"/>
          <w:bCs/>
          <w:sz w:val="20"/>
          <w:szCs w:val="20"/>
        </w:rPr>
        <w:t xml:space="preserve">academic </w:t>
      </w:r>
      <w:r w:rsidR="005C555C">
        <w:rPr>
          <w:rFonts w:ascii="Georgia" w:hAnsi="Georgia" w:cs="Times New Roman"/>
          <w:bCs/>
          <w:sz w:val="20"/>
          <w:szCs w:val="20"/>
        </w:rPr>
        <w:t xml:space="preserve">class </w:t>
      </w:r>
      <w:r w:rsidRPr="008B0497">
        <w:rPr>
          <w:rFonts w:ascii="Georgia" w:hAnsi="Georgia" w:cs="Times New Roman"/>
          <w:bCs/>
          <w:sz w:val="20"/>
          <w:szCs w:val="20"/>
        </w:rPr>
        <w:t>(risk management committee)</w:t>
      </w:r>
    </w:p>
    <w:p w14:paraId="0DC9D81B" w14:textId="1D220E0F" w:rsidR="00DC2715" w:rsidRPr="0003241A" w:rsidRDefault="5E50B096" w:rsidP="006E4FA2">
      <w:pPr>
        <w:pStyle w:val="ListParagraph"/>
        <w:numPr>
          <w:ilvl w:val="0"/>
          <w:numId w:val="63"/>
        </w:numPr>
        <w:spacing w:after="0" w:line="240" w:lineRule="auto"/>
        <w:ind w:left="2160"/>
        <w:rPr>
          <w:rFonts w:ascii="Georgia" w:hAnsi="Georgia" w:cs="Times New Roman"/>
          <w:sz w:val="20"/>
          <w:szCs w:val="20"/>
        </w:rPr>
      </w:pPr>
      <w:r w:rsidRPr="00CE08E9">
        <w:rPr>
          <w:rFonts w:ascii="Georgia" w:hAnsi="Georgia" w:cs="Times New Roman"/>
          <w:color w:val="FF0000"/>
          <w:sz w:val="20"/>
          <w:szCs w:val="20"/>
        </w:rPr>
        <w:t>Keeper</w:t>
      </w:r>
      <w:r w:rsidR="003A12EE" w:rsidRPr="261442B5">
        <w:rPr>
          <w:rFonts w:ascii="Georgia" w:hAnsi="Georgia" w:cs="Times New Roman"/>
          <w:sz w:val="20"/>
          <w:szCs w:val="20"/>
        </w:rPr>
        <w:t xml:space="preserve"> (Ritual and fraternit</w:t>
      </w:r>
      <w:r w:rsidR="000558A3" w:rsidRPr="261442B5">
        <w:rPr>
          <w:rFonts w:ascii="Georgia" w:hAnsi="Georgia" w:cs="Times New Roman"/>
          <w:sz w:val="20"/>
          <w:szCs w:val="20"/>
        </w:rPr>
        <w:t xml:space="preserve">y </w:t>
      </w:r>
      <w:r w:rsidR="000558A3" w:rsidRPr="00CE08E9">
        <w:rPr>
          <w:rFonts w:ascii="Georgia" w:hAnsi="Georgia" w:cs="Times New Roman"/>
          <w:sz w:val="20"/>
          <w:szCs w:val="20"/>
        </w:rPr>
        <w:t>appreciation</w:t>
      </w:r>
      <w:r w:rsidR="000558A3" w:rsidRPr="00D71096">
        <w:rPr>
          <w:rFonts w:ascii="Georgia" w:hAnsi="Georgia" w:cs="Times New Roman"/>
          <w:sz w:val="20"/>
          <w:szCs w:val="20"/>
        </w:rPr>
        <w:t xml:space="preserve"> </w:t>
      </w:r>
      <w:r w:rsidR="003A12EE" w:rsidRPr="261442B5">
        <w:rPr>
          <w:rFonts w:ascii="Georgia" w:hAnsi="Georgia" w:cs="Times New Roman"/>
          <w:sz w:val="20"/>
          <w:szCs w:val="20"/>
        </w:rPr>
        <w:t>committee)</w:t>
      </w:r>
    </w:p>
    <w:p w14:paraId="3FC5B696" w14:textId="0092761D" w:rsidR="00C8115D" w:rsidRDefault="00C8115D" w:rsidP="0003241A">
      <w:pPr>
        <w:pStyle w:val="ListParagraph"/>
        <w:numPr>
          <w:ilvl w:val="0"/>
          <w:numId w:val="63"/>
        </w:numPr>
        <w:spacing w:after="0" w:line="240" w:lineRule="auto"/>
        <w:ind w:left="2160"/>
        <w:rPr>
          <w:rFonts w:ascii="Georgia" w:hAnsi="Georgia" w:cs="Times New Roman"/>
          <w:bCs/>
          <w:sz w:val="20"/>
          <w:szCs w:val="20"/>
        </w:rPr>
      </w:pPr>
      <w:r w:rsidRPr="54BF33DB">
        <w:rPr>
          <w:rFonts w:ascii="Georgia" w:hAnsi="Georgia" w:cs="Times New Roman"/>
          <w:sz w:val="20"/>
          <w:szCs w:val="20"/>
        </w:rPr>
        <w:t>Assistant vice president recruitment (recruitment committee)</w:t>
      </w:r>
    </w:p>
    <w:p w14:paraId="57459446" w14:textId="0B48FB12" w:rsidR="6AE61FAC" w:rsidRDefault="6AE61FAC" w:rsidP="54BF33DB">
      <w:pPr>
        <w:pStyle w:val="ListParagraph"/>
        <w:numPr>
          <w:ilvl w:val="0"/>
          <w:numId w:val="63"/>
        </w:numPr>
        <w:spacing w:after="0" w:line="240" w:lineRule="auto"/>
        <w:ind w:left="2160"/>
        <w:rPr>
          <w:rFonts w:ascii="Georgia" w:hAnsi="Georgia" w:cs="Times New Roman"/>
          <w:sz w:val="20"/>
          <w:szCs w:val="20"/>
        </w:rPr>
      </w:pPr>
      <w:r w:rsidRPr="00CE08E9">
        <w:rPr>
          <w:rFonts w:ascii="Georgia" w:hAnsi="Georgia" w:cs="Times New Roman"/>
          <w:color w:val="000000" w:themeColor="text1"/>
          <w:sz w:val="20"/>
          <w:szCs w:val="20"/>
        </w:rPr>
        <w:t>Continuous</w:t>
      </w:r>
      <w:r w:rsidRPr="00CE08E9">
        <w:rPr>
          <w:rFonts w:ascii="Georgia" w:hAnsi="Georgia" w:cs="Times New Roman"/>
          <w:color w:val="FF0000"/>
          <w:sz w:val="20"/>
          <w:szCs w:val="20"/>
        </w:rPr>
        <w:t xml:space="preserve"> </w:t>
      </w:r>
      <w:r w:rsidR="00EA420C" w:rsidRPr="00CE08E9">
        <w:rPr>
          <w:rFonts w:ascii="Georgia" w:hAnsi="Georgia" w:cs="Times New Roman"/>
          <w:color w:val="FF0000"/>
          <w:sz w:val="20"/>
          <w:szCs w:val="20"/>
        </w:rPr>
        <w:t xml:space="preserve">open bidding </w:t>
      </w:r>
      <w:r w:rsidRPr="00CE08E9">
        <w:rPr>
          <w:rFonts w:ascii="Georgia" w:hAnsi="Georgia" w:cs="Times New Roman"/>
          <w:color w:val="000000" w:themeColor="text1"/>
          <w:sz w:val="20"/>
          <w:szCs w:val="20"/>
        </w:rPr>
        <w:t>chair</w:t>
      </w:r>
      <w:r w:rsidRPr="00CE08E9">
        <w:rPr>
          <w:rFonts w:ascii="Georgia" w:hAnsi="Georgia" w:cs="Times New Roman"/>
          <w:color w:val="FF0000"/>
          <w:sz w:val="20"/>
          <w:szCs w:val="20"/>
        </w:rPr>
        <w:t xml:space="preserve"> </w:t>
      </w:r>
      <w:r w:rsidRPr="54BF33DB">
        <w:rPr>
          <w:rFonts w:ascii="Georgia" w:hAnsi="Georgia" w:cs="Times New Roman"/>
          <w:sz w:val="20"/>
          <w:szCs w:val="20"/>
        </w:rPr>
        <w:t xml:space="preserve">(recruitment committee) </w:t>
      </w:r>
    </w:p>
    <w:p w14:paraId="7110B3CA" w14:textId="5214342F" w:rsidR="003A12EE" w:rsidRDefault="655C9E6C" w:rsidP="0003241A">
      <w:pPr>
        <w:pStyle w:val="ListParagraph"/>
        <w:numPr>
          <w:ilvl w:val="0"/>
          <w:numId w:val="63"/>
        </w:numPr>
        <w:spacing w:after="0" w:line="240" w:lineRule="auto"/>
        <w:ind w:left="2160"/>
        <w:rPr>
          <w:rFonts w:ascii="Georgia" w:hAnsi="Georgia" w:cs="Times New Roman"/>
          <w:sz w:val="20"/>
          <w:szCs w:val="20"/>
        </w:rPr>
      </w:pPr>
      <w:r w:rsidRPr="4281984B">
        <w:rPr>
          <w:rFonts w:ascii="Georgia" w:hAnsi="Georgia" w:cs="Times New Roman"/>
          <w:sz w:val="20"/>
          <w:szCs w:val="20"/>
        </w:rPr>
        <w:t>Assistant vice president recruitment information (collegiate recruitment information board)</w:t>
      </w:r>
    </w:p>
    <w:p w14:paraId="2F5EB635" w14:textId="4842CE03" w:rsidR="002C2725" w:rsidRPr="007C6119" w:rsidRDefault="002C2725" w:rsidP="0003241A">
      <w:pPr>
        <w:pStyle w:val="ListParagraph"/>
        <w:numPr>
          <w:ilvl w:val="0"/>
          <w:numId w:val="63"/>
        </w:numPr>
        <w:spacing w:after="0" w:line="240" w:lineRule="auto"/>
        <w:ind w:left="2160"/>
        <w:rPr>
          <w:rFonts w:ascii="Georgia" w:hAnsi="Georgia" w:cs="Times New Roman"/>
          <w:color w:val="FF0000"/>
          <w:sz w:val="20"/>
          <w:szCs w:val="20"/>
        </w:rPr>
      </w:pPr>
      <w:r w:rsidRPr="007C6119">
        <w:rPr>
          <w:rFonts w:ascii="Georgia" w:hAnsi="Georgia" w:cs="Times New Roman"/>
          <w:color w:val="FF0000"/>
          <w:sz w:val="20"/>
          <w:szCs w:val="20"/>
        </w:rPr>
        <w:t>Member at large (collegiate recruitment information board) (appointed</w:t>
      </w:r>
      <w:r w:rsidR="004C7754" w:rsidRPr="007C6119">
        <w:rPr>
          <w:rFonts w:ascii="Georgia" w:hAnsi="Georgia" w:cs="Times New Roman"/>
          <w:color w:val="FF0000"/>
          <w:sz w:val="20"/>
          <w:szCs w:val="20"/>
        </w:rPr>
        <w:t xml:space="preserve"> by the chapter president</w:t>
      </w:r>
      <w:r w:rsidRPr="007C6119">
        <w:rPr>
          <w:rFonts w:ascii="Georgia" w:hAnsi="Georgia" w:cs="Times New Roman"/>
          <w:color w:val="FF0000"/>
          <w:sz w:val="20"/>
          <w:szCs w:val="20"/>
        </w:rPr>
        <w:t>)</w:t>
      </w:r>
    </w:p>
    <w:p w14:paraId="37F437DF" w14:textId="671378DD" w:rsidR="00757E56" w:rsidRDefault="69F9A8B0" w:rsidP="0003241A">
      <w:pPr>
        <w:pStyle w:val="ListParagraph"/>
        <w:numPr>
          <w:ilvl w:val="0"/>
          <w:numId w:val="63"/>
        </w:numPr>
        <w:spacing w:after="0" w:line="240" w:lineRule="auto"/>
        <w:ind w:left="2160"/>
        <w:rPr>
          <w:rFonts w:ascii="Georgia" w:hAnsi="Georgia" w:cs="Times New Roman"/>
          <w:bCs/>
          <w:sz w:val="20"/>
          <w:szCs w:val="20"/>
        </w:rPr>
      </w:pPr>
      <w:r w:rsidRPr="4281984B">
        <w:rPr>
          <w:rFonts w:ascii="Georgia" w:hAnsi="Georgia" w:cs="Times New Roman"/>
          <w:sz w:val="20"/>
          <w:szCs w:val="20"/>
        </w:rPr>
        <w:t>Assistant vice president new member education</w:t>
      </w:r>
      <w:r w:rsidR="596B799C" w:rsidRPr="4281984B">
        <w:rPr>
          <w:rFonts w:ascii="Georgia" w:hAnsi="Georgia" w:cs="Times New Roman"/>
          <w:sz w:val="20"/>
          <w:szCs w:val="20"/>
        </w:rPr>
        <w:t xml:space="preserve"> (new member education committee)</w:t>
      </w:r>
    </w:p>
    <w:p w14:paraId="247E0DF5" w14:textId="029BBF7F" w:rsidR="00231022" w:rsidRPr="00104329" w:rsidRDefault="2CC10809" w:rsidP="0003241A">
      <w:pPr>
        <w:pStyle w:val="ListParagraph"/>
        <w:numPr>
          <w:ilvl w:val="0"/>
          <w:numId w:val="63"/>
        </w:numPr>
        <w:spacing w:after="0" w:line="240" w:lineRule="auto"/>
        <w:ind w:left="2160"/>
        <w:rPr>
          <w:rFonts w:ascii="Georgia" w:hAnsi="Georgia" w:cs="Times New Roman"/>
          <w:color w:val="000000" w:themeColor="text1"/>
          <w:sz w:val="20"/>
          <w:szCs w:val="20"/>
        </w:rPr>
      </w:pPr>
      <w:r w:rsidRPr="2DFFF15E">
        <w:rPr>
          <w:rFonts w:ascii="Georgia" w:hAnsi="Georgia" w:cs="Times New Roman"/>
          <w:sz w:val="20"/>
          <w:szCs w:val="20"/>
        </w:rPr>
        <w:t>Bid Day chair (new member education committee</w:t>
      </w:r>
      <w:r w:rsidRPr="2DFFF15E">
        <w:rPr>
          <w:rFonts w:ascii="Georgia" w:hAnsi="Georgia" w:cs="Times New Roman"/>
          <w:color w:val="000000" w:themeColor="text1"/>
          <w:sz w:val="20"/>
          <w:szCs w:val="20"/>
        </w:rPr>
        <w:t>, recruitment committee) (this position could be elected or appointed)</w:t>
      </w:r>
    </w:p>
    <w:p w14:paraId="25EB6566" w14:textId="36D7FAA0" w:rsidR="00C8115D" w:rsidRDefault="655C9E6C" w:rsidP="0003241A">
      <w:pPr>
        <w:pStyle w:val="ListParagraph"/>
        <w:numPr>
          <w:ilvl w:val="0"/>
          <w:numId w:val="63"/>
        </w:numPr>
        <w:spacing w:after="0" w:line="240" w:lineRule="auto"/>
        <w:ind w:left="2160"/>
        <w:rPr>
          <w:rFonts w:ascii="Georgia" w:hAnsi="Georgia" w:cs="Times New Roman"/>
          <w:bCs/>
          <w:sz w:val="20"/>
          <w:szCs w:val="20"/>
        </w:rPr>
      </w:pPr>
      <w:r w:rsidRPr="4281984B">
        <w:rPr>
          <w:rFonts w:ascii="Georgia" w:hAnsi="Georgia" w:cs="Times New Roman"/>
          <w:sz w:val="20"/>
          <w:szCs w:val="20"/>
        </w:rPr>
        <w:t>Mystagogue chair (new member education committee)</w:t>
      </w:r>
    </w:p>
    <w:p w14:paraId="0D5EA075" w14:textId="23336FE8" w:rsidR="004A18E0" w:rsidRDefault="226B17E9" w:rsidP="0003241A">
      <w:pPr>
        <w:pStyle w:val="ListParagraph"/>
        <w:numPr>
          <w:ilvl w:val="0"/>
          <w:numId w:val="63"/>
        </w:numPr>
        <w:spacing w:after="0" w:line="240" w:lineRule="auto"/>
        <w:ind w:left="2160"/>
        <w:rPr>
          <w:rFonts w:ascii="Georgia" w:hAnsi="Georgia" w:cs="Times New Roman"/>
          <w:sz w:val="20"/>
          <w:szCs w:val="20"/>
        </w:rPr>
      </w:pPr>
      <w:r w:rsidRPr="4281984B">
        <w:rPr>
          <w:rFonts w:ascii="Georgia" w:hAnsi="Georgia" w:cs="Times New Roman"/>
          <w:sz w:val="20"/>
          <w:szCs w:val="20"/>
        </w:rPr>
        <w:t>MyJourney facilitators (membership programming committee)</w:t>
      </w:r>
      <w:r w:rsidR="008B2186">
        <w:rPr>
          <w:rFonts w:ascii="Georgia" w:hAnsi="Georgia" w:cs="Times New Roman"/>
          <w:sz w:val="20"/>
          <w:szCs w:val="20"/>
        </w:rPr>
        <w:t xml:space="preserve"> </w:t>
      </w:r>
    </w:p>
    <w:p w14:paraId="586AD0EC" w14:textId="07FAD465" w:rsidR="004A18E0" w:rsidRPr="00231022" w:rsidRDefault="226B17E9" w:rsidP="0003241A">
      <w:pPr>
        <w:pStyle w:val="ListParagraph"/>
        <w:numPr>
          <w:ilvl w:val="0"/>
          <w:numId w:val="63"/>
        </w:numPr>
        <w:spacing w:after="0" w:line="240" w:lineRule="auto"/>
        <w:ind w:left="2160"/>
        <w:rPr>
          <w:rFonts w:ascii="Georgia" w:hAnsi="Georgia" w:cs="Times New Roman"/>
          <w:sz w:val="20"/>
          <w:szCs w:val="20"/>
        </w:rPr>
      </w:pPr>
      <w:r w:rsidRPr="4281984B">
        <w:rPr>
          <w:rFonts w:ascii="Georgia" w:hAnsi="Georgia" w:cs="Times New Roman"/>
          <w:sz w:val="20"/>
          <w:szCs w:val="20"/>
        </w:rPr>
        <w:t xml:space="preserve">Assistant </w:t>
      </w:r>
      <w:r w:rsidR="00A03F4F">
        <w:rPr>
          <w:rFonts w:ascii="Georgia" w:hAnsi="Georgia" w:cs="Times New Roman"/>
          <w:sz w:val="20"/>
          <w:szCs w:val="20"/>
        </w:rPr>
        <w:t xml:space="preserve">vice president </w:t>
      </w:r>
      <w:r w:rsidRPr="4281984B">
        <w:rPr>
          <w:rFonts w:ascii="Georgia" w:hAnsi="Georgia" w:cs="Times New Roman"/>
          <w:sz w:val="20"/>
          <w:szCs w:val="20"/>
        </w:rPr>
        <w:t>diversity, equity and inclusion (diversity, equity and inclusion committee)</w:t>
      </w:r>
    </w:p>
    <w:p w14:paraId="20EFCEAA" w14:textId="078F7CA3" w:rsidR="00D61934" w:rsidRDefault="226B17E9" w:rsidP="006E4FA2">
      <w:pPr>
        <w:pStyle w:val="ListParagraph"/>
        <w:numPr>
          <w:ilvl w:val="0"/>
          <w:numId w:val="63"/>
        </w:numPr>
        <w:spacing w:after="0" w:line="240" w:lineRule="auto"/>
        <w:ind w:left="2160"/>
        <w:rPr>
          <w:rFonts w:ascii="Georgia" w:hAnsi="Georgia" w:cs="Times New Roman"/>
          <w:sz w:val="20"/>
          <w:szCs w:val="20"/>
        </w:rPr>
      </w:pPr>
      <w:r w:rsidRPr="4281984B">
        <w:rPr>
          <w:rFonts w:ascii="Georgia" w:hAnsi="Georgia" w:cs="Times New Roman"/>
          <w:sz w:val="20"/>
          <w:szCs w:val="20"/>
        </w:rPr>
        <w:t>Cultural chair (diversity, equity and inclusion committee)</w:t>
      </w:r>
    </w:p>
    <w:p w14:paraId="33537E99" w14:textId="25F9E218" w:rsidR="004A18E0" w:rsidRDefault="226B17E9" w:rsidP="0003241A">
      <w:pPr>
        <w:pStyle w:val="ListParagraph"/>
        <w:numPr>
          <w:ilvl w:val="0"/>
          <w:numId w:val="63"/>
        </w:numPr>
        <w:spacing w:after="0" w:line="240" w:lineRule="auto"/>
        <w:ind w:left="2160"/>
        <w:rPr>
          <w:rFonts w:ascii="Georgia" w:hAnsi="Georgia" w:cs="Times New Roman"/>
          <w:sz w:val="20"/>
          <w:szCs w:val="20"/>
        </w:rPr>
      </w:pPr>
      <w:r w:rsidRPr="00CE08E9">
        <w:rPr>
          <w:rFonts w:ascii="Georgia" w:hAnsi="Georgia" w:cs="Times New Roman"/>
          <w:sz w:val="20"/>
          <w:szCs w:val="20"/>
        </w:rPr>
        <w:t>Resource</w:t>
      </w:r>
      <w:r w:rsidR="62A9E54F" w:rsidRPr="00CE08E9">
        <w:rPr>
          <w:rFonts w:ascii="Georgia" w:hAnsi="Georgia" w:cs="Times New Roman"/>
          <w:sz w:val="20"/>
          <w:szCs w:val="20"/>
        </w:rPr>
        <w:t>s</w:t>
      </w:r>
      <w:r w:rsidRPr="4281984B">
        <w:rPr>
          <w:rFonts w:ascii="Georgia" w:hAnsi="Georgia" w:cs="Times New Roman"/>
          <w:sz w:val="20"/>
          <w:szCs w:val="20"/>
        </w:rPr>
        <w:t xml:space="preserve"> chair (intellectual development committee)</w:t>
      </w:r>
    </w:p>
    <w:sdt>
      <w:sdtPr>
        <w:rPr>
          <w:rFonts w:ascii="Georgia" w:hAnsi="Georgia" w:cs="Times New Roman"/>
          <w:b/>
          <w:bCs/>
          <w:i/>
          <w:iCs/>
          <w:color w:val="0070C0"/>
          <w:sz w:val="20"/>
          <w:szCs w:val="20"/>
        </w:rPr>
        <w:id w:val="1428772496"/>
        <w:placeholder>
          <w:docPart w:val="DefaultPlaceholder_-1854013440"/>
        </w:placeholder>
      </w:sdtPr>
      <w:sdtContent>
        <w:p w14:paraId="39D874CB" w14:textId="4BAA9711" w:rsidR="000B5780"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 xml:space="preserve">One elected </w:t>
          </w:r>
          <w:proofErr w:type="gramStart"/>
          <w:r>
            <w:rPr>
              <w:rFonts w:ascii="Georgia" w:hAnsi="Georgia" w:cs="Times New Roman"/>
              <w:b/>
              <w:bCs/>
              <w:i/>
              <w:iCs/>
              <w:color w:val="0070C0"/>
              <w:sz w:val="20"/>
              <w:szCs w:val="20"/>
            </w:rPr>
            <w:t>represented</w:t>
          </w:r>
          <w:proofErr w:type="gramEnd"/>
          <w:r>
            <w:rPr>
              <w:rFonts w:ascii="Georgia" w:hAnsi="Georgia" w:cs="Times New Roman"/>
              <w:b/>
              <w:bCs/>
              <w:i/>
              <w:iCs/>
              <w:color w:val="0070C0"/>
              <w:sz w:val="20"/>
              <w:szCs w:val="20"/>
            </w:rPr>
            <w:t xml:space="preserve"> from each academic class (Nominating committee)</w:t>
          </w:r>
        </w:p>
        <w:p w14:paraId="3F4B8490" w14:textId="7C6A4455"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Assistant vice president o</w:t>
          </w:r>
          <w:r w:rsidR="00C62D8B">
            <w:rPr>
              <w:rFonts w:ascii="Georgia" w:hAnsi="Georgia" w:cs="Times New Roman"/>
              <w:b/>
              <w:bCs/>
              <w:i/>
              <w:iCs/>
              <w:color w:val="0070C0"/>
              <w:sz w:val="20"/>
              <w:szCs w:val="20"/>
            </w:rPr>
            <w:t>f</w:t>
          </w:r>
          <w:r>
            <w:rPr>
              <w:rFonts w:ascii="Georgia" w:hAnsi="Georgia" w:cs="Times New Roman"/>
              <w:b/>
              <w:bCs/>
              <w:i/>
              <w:iCs/>
              <w:color w:val="0070C0"/>
              <w:sz w:val="20"/>
              <w:szCs w:val="20"/>
            </w:rPr>
            <w:t xml:space="preserve"> diversity, equity, and inclusion </w:t>
          </w:r>
          <w:proofErr w:type="gramStart"/>
          <w:r>
            <w:rPr>
              <w:rFonts w:ascii="Georgia" w:hAnsi="Georgia" w:cs="Times New Roman"/>
              <w:b/>
              <w:bCs/>
              <w:i/>
              <w:iCs/>
              <w:color w:val="0070C0"/>
              <w:sz w:val="20"/>
              <w:szCs w:val="20"/>
            </w:rPr>
            <w:t>( diversity</w:t>
          </w:r>
          <w:proofErr w:type="gramEnd"/>
          <w:r>
            <w:rPr>
              <w:rFonts w:ascii="Georgia" w:hAnsi="Georgia" w:cs="Times New Roman"/>
              <w:b/>
              <w:bCs/>
              <w:i/>
              <w:iCs/>
              <w:color w:val="0070C0"/>
              <w:sz w:val="20"/>
              <w:szCs w:val="20"/>
            </w:rPr>
            <w:t xml:space="preserve"> equity and inclusion committee)</w:t>
          </w:r>
        </w:p>
        <w:p w14:paraId="096E4A77" w14:textId="0C92AE3D"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Social chair (risk management committee)</w:t>
          </w:r>
        </w:p>
        <w:p w14:paraId="2C03935D" w14:textId="15D94E35"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 xml:space="preserve">Big/ </w:t>
          </w:r>
          <w:proofErr w:type="gramStart"/>
          <w:r>
            <w:rPr>
              <w:rFonts w:ascii="Georgia" w:hAnsi="Georgia" w:cs="Times New Roman"/>
              <w:b/>
              <w:bCs/>
              <w:i/>
              <w:iCs/>
              <w:color w:val="0070C0"/>
              <w:sz w:val="20"/>
              <w:szCs w:val="20"/>
            </w:rPr>
            <w:t>little chair</w:t>
          </w:r>
          <w:proofErr w:type="gramEnd"/>
          <w:r>
            <w:rPr>
              <w:rFonts w:ascii="Georgia" w:hAnsi="Georgia" w:cs="Times New Roman"/>
              <w:b/>
              <w:bCs/>
              <w:i/>
              <w:iCs/>
              <w:color w:val="0070C0"/>
              <w:sz w:val="20"/>
              <w:szCs w:val="20"/>
            </w:rPr>
            <w:t xml:space="preserve"> (new member education committee)</w:t>
          </w:r>
        </w:p>
        <w:p w14:paraId="4DE93EED" w14:textId="24303392"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Alumnae chair (membership programming committee)</w:t>
          </w:r>
        </w:p>
        <w:p w14:paraId="4E8A6C53" w14:textId="62396583"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Announcements chair (philanthropy committee)</w:t>
          </w:r>
        </w:p>
        <w:p w14:paraId="25D25B56" w14:textId="4C43E696"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Assistant PHA (</w:t>
          </w:r>
          <w:r w:rsidR="0064715E">
            <w:rPr>
              <w:rFonts w:ascii="Georgia" w:hAnsi="Georgia" w:cs="Times New Roman"/>
              <w:b/>
              <w:bCs/>
              <w:i/>
              <w:iCs/>
              <w:color w:val="0070C0"/>
              <w:sz w:val="20"/>
              <w:szCs w:val="20"/>
            </w:rPr>
            <w:t>Panhellenic C</w:t>
          </w:r>
          <w:r>
            <w:rPr>
              <w:rFonts w:ascii="Georgia" w:hAnsi="Georgia" w:cs="Times New Roman"/>
              <w:b/>
              <w:bCs/>
              <w:i/>
              <w:iCs/>
              <w:color w:val="0070C0"/>
              <w:sz w:val="20"/>
              <w:szCs w:val="20"/>
            </w:rPr>
            <w:t>ommittee)</w:t>
          </w:r>
        </w:p>
        <w:p w14:paraId="7373D46E" w14:textId="289791B2"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lastRenderedPageBreak/>
            <w:t>Assistant public relations and marketing (public relations and marketing committee)</w:t>
          </w:r>
        </w:p>
        <w:p w14:paraId="4A930BDB" w14:textId="6C419553" w:rsidR="00D23FE5" w:rsidRDefault="00D23FE5"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Assist</w:t>
          </w:r>
          <w:r w:rsidR="008E067A">
            <w:rPr>
              <w:rFonts w:ascii="Georgia" w:hAnsi="Georgia" w:cs="Times New Roman"/>
              <w:b/>
              <w:bCs/>
              <w:i/>
              <w:iCs/>
              <w:color w:val="0070C0"/>
              <w:sz w:val="20"/>
              <w:szCs w:val="20"/>
            </w:rPr>
            <w:t>ant philanthropy (philanthropy committee)</w:t>
          </w:r>
        </w:p>
        <w:p w14:paraId="41E7342E" w14:textId="0C3D8E82"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External social chair (risk management committee)</w:t>
          </w:r>
        </w:p>
        <w:p w14:paraId="3F46C300" w14:textId="4A3FCBE7"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Internal social chair (risk management committee)</w:t>
          </w:r>
        </w:p>
        <w:p w14:paraId="6396E4A9" w14:textId="70D029D1"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Greek week chair (membership programming committee)</w:t>
          </w:r>
        </w:p>
        <w:p w14:paraId="64ED771A" w14:textId="1880DD67"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KROM chair (membership programming committee)</w:t>
          </w:r>
        </w:p>
        <w:p w14:paraId="68E61287" w14:textId="064EE7B9"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Banner chair (public relations and marketing committee)</w:t>
          </w:r>
        </w:p>
        <w:p w14:paraId="064E46E6" w14:textId="13E914D3"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Recording secretary (public relations and marketing committee)</w:t>
          </w:r>
        </w:p>
        <w:p w14:paraId="33CB173E" w14:textId="602AD547"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 xml:space="preserve">Variety </w:t>
          </w:r>
          <w:proofErr w:type="gramStart"/>
          <w:r>
            <w:rPr>
              <w:rFonts w:ascii="Georgia" w:hAnsi="Georgia" w:cs="Times New Roman"/>
              <w:b/>
              <w:bCs/>
              <w:i/>
              <w:iCs/>
              <w:color w:val="0070C0"/>
              <w:sz w:val="20"/>
              <w:szCs w:val="20"/>
            </w:rPr>
            <w:t>show</w:t>
          </w:r>
          <w:proofErr w:type="gramEnd"/>
          <w:r>
            <w:rPr>
              <w:rFonts w:ascii="Georgia" w:hAnsi="Georgia" w:cs="Times New Roman"/>
              <w:b/>
              <w:bCs/>
              <w:i/>
              <w:iCs/>
              <w:color w:val="0070C0"/>
              <w:sz w:val="20"/>
              <w:szCs w:val="20"/>
            </w:rPr>
            <w:t xml:space="preserve"> manager (membership programming committee)</w:t>
          </w:r>
        </w:p>
        <w:p w14:paraId="7ADBA17F" w14:textId="075CEA95"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Wellness chair (membership programming committee)</w:t>
          </w:r>
        </w:p>
        <w:p w14:paraId="20BCEF8F" w14:textId="1626F38A"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Newsletter chair (public relations and marketing committee)</w:t>
          </w:r>
        </w:p>
        <w:p w14:paraId="604C9BD2" w14:textId="2CDAFC55"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Senior week chair (membership programming committee)</w:t>
          </w:r>
        </w:p>
        <w:p w14:paraId="2421A7A5" w14:textId="00E086E7" w:rsidR="008E067A"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Song choir (ritual and fraternity appreciation committee)</w:t>
          </w:r>
        </w:p>
        <w:p w14:paraId="6E9516D8" w14:textId="1FCEC225" w:rsidR="008E067A" w:rsidRPr="007C6119" w:rsidRDefault="008E067A" w:rsidP="000B5780">
          <w:pPr>
            <w:pStyle w:val="ListParagraph"/>
            <w:numPr>
              <w:ilvl w:val="0"/>
              <w:numId w:val="63"/>
            </w:numPr>
            <w:spacing w:after="0" w:line="240" w:lineRule="auto"/>
            <w:ind w:left="2160"/>
            <w:rPr>
              <w:rFonts w:ascii="Georgia" w:hAnsi="Georgia" w:cs="Times New Roman"/>
              <w:b/>
              <w:bCs/>
              <w:i/>
              <w:iCs/>
              <w:color w:val="0070C0"/>
              <w:sz w:val="20"/>
              <w:szCs w:val="20"/>
            </w:rPr>
          </w:pPr>
          <w:r>
            <w:rPr>
              <w:rFonts w:ascii="Georgia" w:hAnsi="Georgia" w:cs="Times New Roman"/>
              <w:b/>
              <w:bCs/>
              <w:i/>
              <w:iCs/>
              <w:color w:val="0070C0"/>
              <w:sz w:val="20"/>
              <w:szCs w:val="20"/>
            </w:rPr>
            <w:t>Videographer chair (recruitment committee)</w:t>
          </w:r>
        </w:p>
      </w:sdtContent>
    </w:sdt>
    <w:bookmarkEnd w:id="29"/>
    <w:p w14:paraId="4AB72C0C" w14:textId="77777777" w:rsidR="00CC6420" w:rsidRPr="001C0318" w:rsidRDefault="00CC6420" w:rsidP="00017B69">
      <w:pPr>
        <w:pStyle w:val="ListParagraph"/>
        <w:spacing w:after="0" w:line="240" w:lineRule="auto"/>
        <w:ind w:left="1080"/>
        <w:jc w:val="both"/>
        <w:rPr>
          <w:rFonts w:ascii="Georgia" w:hAnsi="Georgia" w:cs="Times New Roman"/>
          <w:bCs/>
          <w:sz w:val="20"/>
          <w:szCs w:val="20"/>
        </w:rPr>
      </w:pPr>
    </w:p>
    <w:p w14:paraId="7021AF02" w14:textId="17D9DE5B" w:rsidR="00CC6420" w:rsidRPr="00CE08E9" w:rsidRDefault="00CC6420" w:rsidP="00504F08">
      <w:pPr>
        <w:spacing w:after="0" w:line="240" w:lineRule="auto"/>
        <w:ind w:left="1440" w:hanging="1440"/>
        <w:rPr>
          <w:rFonts w:ascii="Georgia" w:hAnsi="Georgia" w:cs="Times New Roman"/>
          <w:sz w:val="20"/>
          <w:szCs w:val="20"/>
        </w:rPr>
      </w:pPr>
      <w:r w:rsidRPr="49D2F50A">
        <w:rPr>
          <w:rFonts w:ascii="Georgia" w:hAnsi="Georgia" w:cs="Times New Roman"/>
          <w:b/>
          <w:bCs/>
          <w:sz w:val="20"/>
          <w:szCs w:val="20"/>
        </w:rPr>
        <w:t>Section 2.</w:t>
      </w:r>
      <w:r>
        <w:tab/>
      </w:r>
      <w:r w:rsidRPr="49D2F50A">
        <w:rPr>
          <w:rFonts w:ascii="Georgia" w:hAnsi="Georgia" w:cs="Times New Roman"/>
          <w:b/>
          <w:bCs/>
          <w:sz w:val="20"/>
          <w:szCs w:val="20"/>
        </w:rPr>
        <w:t xml:space="preserve">Qualifications for Office. </w:t>
      </w:r>
      <w:r w:rsidRPr="49D2F50A">
        <w:rPr>
          <w:rFonts w:ascii="Georgia" w:hAnsi="Georgia" w:cs="Times New Roman"/>
          <w:sz w:val="20"/>
          <w:szCs w:val="20"/>
        </w:rPr>
        <w:t xml:space="preserve">A </w:t>
      </w:r>
      <w:r w:rsidR="00201176" w:rsidRPr="49D2F50A">
        <w:rPr>
          <w:rFonts w:ascii="Georgia" w:hAnsi="Georgia" w:cs="Times New Roman"/>
          <w:sz w:val="20"/>
          <w:szCs w:val="20"/>
        </w:rPr>
        <w:t xml:space="preserve">non-executive </w:t>
      </w:r>
      <w:r w:rsidRPr="49D2F50A">
        <w:rPr>
          <w:rFonts w:ascii="Georgia" w:hAnsi="Georgia" w:cs="Times New Roman"/>
          <w:sz w:val="20"/>
          <w:szCs w:val="20"/>
        </w:rPr>
        <w:t xml:space="preserve">officer must have and maintain a cumulative grade average at or above </w:t>
      </w:r>
      <w:sdt>
        <w:sdtPr>
          <w:rPr>
            <w:rFonts w:ascii="Georgia" w:hAnsi="Georgia" w:cs="Times New Roman"/>
            <w:sz w:val="20"/>
            <w:szCs w:val="20"/>
          </w:rPr>
          <w:id w:val="1077713256"/>
          <w:placeholder>
            <w:docPart w:val="DefaultPlaceholder_-1854013440"/>
          </w:placeholder>
        </w:sdtPr>
        <w:sdtEndPr>
          <w:rPr>
            <w:b/>
            <w:bCs/>
            <w:i/>
            <w:iCs/>
            <w:color w:val="0070C0"/>
          </w:rPr>
        </w:sdtEndPr>
        <w:sdtContent>
          <w:r w:rsidR="005E5535">
            <w:rPr>
              <w:rFonts w:ascii="Georgia" w:hAnsi="Georgia" w:cs="Times New Roman"/>
              <w:b/>
              <w:bCs/>
              <w:i/>
              <w:iCs/>
              <w:color w:val="0070C0"/>
              <w:sz w:val="20"/>
              <w:szCs w:val="20"/>
            </w:rPr>
            <w:t>2.8</w:t>
          </w:r>
        </w:sdtContent>
      </w:sdt>
      <w:r w:rsidR="009D271C" w:rsidRPr="49D2F50A">
        <w:rPr>
          <w:rFonts w:ascii="Georgia" w:hAnsi="Georgia" w:cs="Times New Roman"/>
          <w:b/>
          <w:bCs/>
          <w:i/>
          <w:iCs/>
          <w:sz w:val="20"/>
          <w:szCs w:val="20"/>
        </w:rPr>
        <w:t xml:space="preserve"> </w:t>
      </w:r>
      <w:r w:rsidR="00BD283B" w:rsidRPr="49D2F50A">
        <w:rPr>
          <w:rFonts w:ascii="Georgia" w:hAnsi="Georgia" w:cs="Times New Roman"/>
          <w:sz w:val="20"/>
          <w:szCs w:val="20"/>
        </w:rPr>
        <w:t>and be a member in good</w:t>
      </w:r>
      <w:r w:rsidR="00BD283B" w:rsidRPr="49D2F50A">
        <w:rPr>
          <w:rFonts w:ascii="Georgia" w:hAnsi="Georgia" w:cs="Times New Roman"/>
          <w:b/>
          <w:bCs/>
          <w:i/>
          <w:iCs/>
          <w:sz w:val="20"/>
          <w:szCs w:val="20"/>
        </w:rPr>
        <w:t xml:space="preserve"> </w:t>
      </w:r>
      <w:r w:rsidR="00BD283B" w:rsidRPr="49D2F50A">
        <w:rPr>
          <w:rFonts w:ascii="Georgia" w:hAnsi="Georgia" w:cs="Times New Roman"/>
          <w:sz w:val="20"/>
          <w:szCs w:val="20"/>
        </w:rPr>
        <w:t>standin</w:t>
      </w:r>
      <w:r w:rsidR="009D271C" w:rsidRPr="49D2F50A">
        <w:rPr>
          <w:rFonts w:ascii="Georgia" w:hAnsi="Georgia" w:cs="Times New Roman"/>
          <w:sz w:val="20"/>
          <w:szCs w:val="20"/>
        </w:rPr>
        <w:t>g</w:t>
      </w:r>
      <w:r w:rsidRPr="49D2F50A">
        <w:rPr>
          <w:rFonts w:ascii="Georgia" w:hAnsi="Georgia" w:cs="Times New Roman"/>
          <w:sz w:val="20"/>
          <w:szCs w:val="20"/>
        </w:rPr>
        <w:t xml:space="preserve">. </w:t>
      </w:r>
      <w:r w:rsidRPr="49D2F50A">
        <w:rPr>
          <w:rFonts w:ascii="Georgia" w:hAnsi="Georgia" w:cs="Times New Roman"/>
          <w:i/>
          <w:iCs/>
          <w:sz w:val="20"/>
          <w:szCs w:val="20"/>
        </w:rPr>
        <w:t xml:space="preserve">[NOTE: The National Fraternity requires at least a </w:t>
      </w:r>
      <w:r w:rsidR="00996D93" w:rsidRPr="49D2F50A">
        <w:rPr>
          <w:rFonts w:ascii="Georgia" w:hAnsi="Georgia" w:cs="Times New Roman"/>
          <w:i/>
          <w:iCs/>
          <w:sz w:val="20"/>
          <w:szCs w:val="20"/>
        </w:rPr>
        <w:t>2.5 cumulative</w:t>
      </w:r>
      <w:r w:rsidRPr="49D2F50A">
        <w:rPr>
          <w:rFonts w:ascii="Georgia" w:hAnsi="Georgia" w:cs="Times New Roman"/>
          <w:i/>
          <w:iCs/>
          <w:sz w:val="20"/>
          <w:szCs w:val="20"/>
        </w:rPr>
        <w:t xml:space="preserve"> average but encourages the chapter to set a higher requirement.]</w:t>
      </w:r>
      <w:r w:rsidR="00556C8E" w:rsidRPr="49D2F50A">
        <w:rPr>
          <w:rFonts w:ascii="Georgia" w:hAnsi="Georgia" w:cs="Times New Roman"/>
          <w:sz w:val="20"/>
          <w:szCs w:val="20"/>
        </w:rPr>
        <w:t xml:space="preserve"> </w:t>
      </w:r>
      <w:r w:rsidR="00504F08" w:rsidRPr="49D2F50A">
        <w:rPr>
          <w:rFonts w:ascii="Georgia" w:hAnsi="Georgia" w:cs="Times New Roman"/>
          <w:sz w:val="20"/>
          <w:szCs w:val="20"/>
        </w:rPr>
        <w:t>Exceptions</w:t>
      </w:r>
      <w:r w:rsidR="00504F08" w:rsidRPr="49D2F50A">
        <w:rPr>
          <w:rFonts w:ascii="Georgia" w:hAnsi="Georgia" w:cs="Times New Roman"/>
          <w:color w:val="FF0000"/>
          <w:sz w:val="20"/>
          <w:szCs w:val="20"/>
        </w:rPr>
        <w:t xml:space="preserve"> </w:t>
      </w:r>
      <w:r w:rsidR="000120F7" w:rsidRPr="49D2F50A">
        <w:rPr>
          <w:rFonts w:ascii="Georgia" w:hAnsi="Georgia" w:cs="Times New Roman"/>
          <w:color w:val="FF0000"/>
          <w:sz w:val="20"/>
          <w:szCs w:val="20"/>
        </w:rPr>
        <w:t>to</w:t>
      </w:r>
      <w:r w:rsidR="00DE712E" w:rsidRPr="49D2F50A">
        <w:rPr>
          <w:rFonts w:ascii="Georgia" w:hAnsi="Georgia" w:cs="Times New Roman"/>
          <w:color w:val="FF0000"/>
          <w:sz w:val="20"/>
          <w:szCs w:val="20"/>
        </w:rPr>
        <w:t xml:space="preserve"> the GPA requirement </w:t>
      </w:r>
      <w:r w:rsidR="00504F08" w:rsidRPr="49D2F50A">
        <w:rPr>
          <w:rFonts w:ascii="Georgia" w:hAnsi="Georgia" w:cs="Times New Roman"/>
          <w:sz w:val="20"/>
          <w:szCs w:val="20"/>
        </w:rPr>
        <w:t xml:space="preserve">may be granted by the nominating committee. </w:t>
      </w:r>
    </w:p>
    <w:p w14:paraId="108ED578" w14:textId="77777777" w:rsidR="0060514D" w:rsidRDefault="0060514D" w:rsidP="00017B69">
      <w:pPr>
        <w:spacing w:after="0" w:line="240" w:lineRule="auto"/>
        <w:ind w:left="1440" w:hanging="1440"/>
        <w:jc w:val="both"/>
        <w:rPr>
          <w:rFonts w:ascii="Georgia" w:hAnsi="Georgia" w:cs="Times New Roman"/>
          <w:sz w:val="20"/>
          <w:szCs w:val="20"/>
        </w:rPr>
      </w:pPr>
    </w:p>
    <w:p w14:paraId="6112494B" w14:textId="093541C4" w:rsidR="008A4A3D" w:rsidRPr="001C0318" w:rsidRDefault="008A4A3D" w:rsidP="0003241A">
      <w:pPr>
        <w:spacing w:after="0" w:line="240" w:lineRule="auto"/>
        <w:ind w:left="2880" w:hanging="1440"/>
        <w:rPr>
          <w:rFonts w:ascii="Georgia" w:hAnsi="Georgia" w:cs="Times New Roman"/>
          <w:sz w:val="20"/>
          <w:szCs w:val="20"/>
        </w:rPr>
      </w:pPr>
      <w:r w:rsidRPr="001C0318">
        <w:rPr>
          <w:rFonts w:ascii="Georgia" w:hAnsi="Georgia" w:cs="Times New Roman"/>
          <w:sz w:val="20"/>
          <w:szCs w:val="20"/>
        </w:rPr>
        <w:t xml:space="preserve">Any member </w:t>
      </w:r>
      <w:proofErr w:type="gramStart"/>
      <w:r w:rsidRPr="001C0318">
        <w:rPr>
          <w:rFonts w:ascii="Georgia" w:hAnsi="Georgia" w:cs="Times New Roman"/>
          <w:sz w:val="20"/>
          <w:szCs w:val="20"/>
        </w:rPr>
        <w:t>on</w:t>
      </w:r>
      <w:proofErr w:type="gramEnd"/>
      <w:r w:rsidRPr="001C0318">
        <w:rPr>
          <w:rFonts w:ascii="Georgia" w:hAnsi="Georgia" w:cs="Times New Roman"/>
          <w:sz w:val="20"/>
          <w:szCs w:val="20"/>
        </w:rPr>
        <w:t xml:space="preserve"> a special status may not </w:t>
      </w:r>
      <w:r w:rsidR="00836482" w:rsidRPr="001C0318">
        <w:rPr>
          <w:rFonts w:ascii="Georgia" w:hAnsi="Georgia" w:cs="Times New Roman"/>
          <w:sz w:val="20"/>
          <w:szCs w:val="20"/>
        </w:rPr>
        <w:t>hold</w:t>
      </w:r>
      <w:r w:rsidRPr="001C0318">
        <w:rPr>
          <w:rFonts w:ascii="Georgia" w:hAnsi="Georgia" w:cs="Times New Roman"/>
          <w:sz w:val="20"/>
          <w:szCs w:val="20"/>
        </w:rPr>
        <w:t xml:space="preserve"> a</w:t>
      </w:r>
      <w:r w:rsidR="00BD034C" w:rsidRPr="001C0318">
        <w:rPr>
          <w:rFonts w:ascii="Georgia" w:hAnsi="Georgia" w:cs="Times New Roman"/>
          <w:sz w:val="20"/>
          <w:szCs w:val="20"/>
        </w:rPr>
        <w:t xml:space="preserve"> non-</w:t>
      </w:r>
      <w:proofErr w:type="gramStart"/>
      <w:r w:rsidRPr="001C0318">
        <w:rPr>
          <w:rFonts w:ascii="Georgia" w:hAnsi="Georgia" w:cs="Times New Roman"/>
          <w:sz w:val="20"/>
          <w:szCs w:val="20"/>
        </w:rPr>
        <w:t>executive officer</w:t>
      </w:r>
      <w:proofErr w:type="gramEnd"/>
      <w:r w:rsidRPr="001C0318">
        <w:rPr>
          <w:rFonts w:ascii="Georgia" w:hAnsi="Georgia" w:cs="Times New Roman"/>
          <w:sz w:val="20"/>
          <w:szCs w:val="20"/>
        </w:rPr>
        <w:t xml:space="preserve"> position. </w:t>
      </w:r>
    </w:p>
    <w:p w14:paraId="6736A605" w14:textId="77777777" w:rsidR="00CC6420" w:rsidRPr="001C0318" w:rsidRDefault="00CC6420" w:rsidP="00017B69">
      <w:pPr>
        <w:spacing w:after="0" w:line="240" w:lineRule="auto"/>
        <w:ind w:left="1440" w:hanging="1440"/>
        <w:jc w:val="both"/>
        <w:rPr>
          <w:rFonts w:ascii="Georgia" w:hAnsi="Georgia" w:cs="Times New Roman"/>
          <w:sz w:val="20"/>
          <w:szCs w:val="20"/>
        </w:rPr>
      </w:pPr>
    </w:p>
    <w:p w14:paraId="368C0780" w14:textId="4DBB1EEC" w:rsidR="00CC6420" w:rsidRPr="0079506C" w:rsidRDefault="00CC6420" w:rsidP="29C1E341">
      <w:pPr>
        <w:spacing w:after="0" w:line="240" w:lineRule="auto"/>
        <w:jc w:val="center"/>
        <w:rPr>
          <w:rFonts w:ascii="Arial" w:hAnsi="Arial" w:cs="Arial"/>
          <w:b/>
          <w:bCs/>
          <w:sz w:val="24"/>
          <w:szCs w:val="24"/>
        </w:rPr>
      </w:pPr>
      <w:r w:rsidRPr="29C1E341">
        <w:rPr>
          <w:rFonts w:ascii="Arial" w:hAnsi="Arial" w:cs="Arial"/>
          <w:b/>
          <w:bCs/>
          <w:sz w:val="24"/>
          <w:szCs w:val="24"/>
        </w:rPr>
        <w:t>ARTICLE XI. COMMITTEES</w:t>
      </w:r>
    </w:p>
    <w:p w14:paraId="350892BE" w14:textId="08DC0065" w:rsidR="00CC6420" w:rsidRPr="001C0318" w:rsidRDefault="00606DC3" w:rsidP="29C1E341">
      <w:pPr>
        <w:spacing w:after="0" w:line="240" w:lineRule="auto"/>
        <w:ind w:left="1440" w:hanging="1440"/>
        <w:jc w:val="center"/>
        <w:rPr>
          <w:rFonts w:ascii="Georgia" w:hAnsi="Georgia" w:cs="Times New Roman"/>
          <w:i/>
          <w:iCs/>
          <w:sz w:val="20"/>
          <w:szCs w:val="20"/>
        </w:rPr>
      </w:pPr>
      <w:r w:rsidRPr="29C1E341">
        <w:rPr>
          <w:rFonts w:ascii="Georgia" w:hAnsi="Georgia" w:cs="Times New Roman"/>
          <w:i/>
          <w:iCs/>
          <w:sz w:val="20"/>
          <w:szCs w:val="20"/>
        </w:rPr>
        <w:t>[Reference</w:t>
      </w:r>
      <w:proofErr w:type="gramStart"/>
      <w:r w:rsidRPr="29C1E341">
        <w:rPr>
          <w:rFonts w:ascii="Georgia" w:hAnsi="Georgia" w:cs="Times New Roman"/>
          <w:i/>
          <w:iCs/>
          <w:sz w:val="20"/>
          <w:szCs w:val="20"/>
        </w:rPr>
        <w:t>:  National</w:t>
      </w:r>
      <w:proofErr w:type="gramEnd"/>
      <w:r w:rsidRPr="29C1E341">
        <w:rPr>
          <w:rFonts w:ascii="Georgia" w:hAnsi="Georgia" w:cs="Times New Roman"/>
          <w:i/>
          <w:iCs/>
          <w:sz w:val="20"/>
          <w:szCs w:val="20"/>
        </w:rPr>
        <w:t xml:space="preserve"> Policies Sections C: Collegiate Chapters and R: Recruitment of Members</w:t>
      </w:r>
      <w:r w:rsidR="00CC6420" w:rsidRPr="29C1E341">
        <w:rPr>
          <w:rFonts w:ascii="Georgia" w:hAnsi="Georgia" w:cs="Times New Roman"/>
          <w:i/>
          <w:iCs/>
          <w:sz w:val="20"/>
          <w:szCs w:val="20"/>
        </w:rPr>
        <w:t>]</w:t>
      </w:r>
      <w:r w:rsidR="00681546">
        <w:rPr>
          <w:rFonts w:ascii="Georgia" w:hAnsi="Georgia" w:cs="Times New Roman"/>
          <w:i/>
          <w:iCs/>
          <w:sz w:val="20"/>
          <w:szCs w:val="20"/>
        </w:rPr>
        <w:t xml:space="preserve">  </w:t>
      </w:r>
      <w:r w:rsidR="008B1D7B">
        <w:rPr>
          <w:rFonts w:ascii="Georgia" w:hAnsi="Georgia" w:cs="Times New Roman"/>
          <w:i/>
          <w:iCs/>
          <w:sz w:val="20"/>
          <w:szCs w:val="20"/>
        </w:rPr>
        <w:t xml:space="preserve">  </w:t>
      </w:r>
    </w:p>
    <w:p w14:paraId="24F24350" w14:textId="77777777" w:rsidR="00CC6420" w:rsidRPr="001C0318" w:rsidRDefault="00CC6420" w:rsidP="00017B69">
      <w:pPr>
        <w:spacing w:after="0" w:line="240" w:lineRule="auto"/>
        <w:rPr>
          <w:rFonts w:ascii="Georgia" w:hAnsi="Georgia" w:cs="Times New Roman"/>
          <w:sz w:val="20"/>
          <w:szCs w:val="20"/>
        </w:rPr>
      </w:pPr>
    </w:p>
    <w:p w14:paraId="7D0D280E" w14:textId="555DC412" w:rsidR="00CC6420" w:rsidRPr="001C0318" w:rsidRDefault="00CC6420" w:rsidP="0003241A">
      <w:pPr>
        <w:spacing w:line="240" w:lineRule="auto"/>
        <w:rPr>
          <w:rFonts w:ascii="Georgia" w:hAnsi="Georgia" w:cs="Times New Roman"/>
          <w:sz w:val="20"/>
          <w:szCs w:val="20"/>
        </w:rPr>
      </w:pPr>
      <w:r w:rsidRPr="001C0318">
        <w:rPr>
          <w:rFonts w:ascii="Georgia" w:hAnsi="Georgia" w:cs="Times New Roman"/>
          <w:b/>
          <w:sz w:val="20"/>
          <w:szCs w:val="20"/>
        </w:rPr>
        <w:t>Section 1.</w:t>
      </w:r>
      <w:r w:rsidRPr="001C0318">
        <w:rPr>
          <w:rFonts w:ascii="Georgia" w:hAnsi="Georgia" w:cs="Times New Roman"/>
          <w:b/>
          <w:sz w:val="20"/>
          <w:szCs w:val="20"/>
        </w:rPr>
        <w:tab/>
        <w:t>Standing Committees.</w:t>
      </w:r>
      <w:r w:rsidRPr="001C0318">
        <w:rPr>
          <w:rFonts w:ascii="Georgia" w:hAnsi="Georgia" w:cs="Times New Roman"/>
          <w:sz w:val="20"/>
          <w:szCs w:val="20"/>
        </w:rPr>
        <w:t xml:space="preserve"> The chapter has the following standing committees:</w:t>
      </w:r>
    </w:p>
    <w:p w14:paraId="7CC692AD" w14:textId="6C6C98EB" w:rsidR="00CC6420" w:rsidRPr="001C0318" w:rsidRDefault="00CC6420" w:rsidP="0003241A">
      <w:pPr>
        <w:numPr>
          <w:ilvl w:val="0"/>
          <w:numId w:val="36"/>
        </w:numPr>
        <w:spacing w:after="0" w:line="240" w:lineRule="auto"/>
        <w:ind w:left="2160"/>
        <w:jc w:val="both"/>
        <w:rPr>
          <w:rFonts w:ascii="Georgia" w:hAnsi="Georgia" w:cs="Times New Roman"/>
          <w:sz w:val="20"/>
          <w:szCs w:val="20"/>
        </w:rPr>
      </w:pPr>
      <w:bookmarkStart w:id="30" w:name="_Hlk44343267"/>
      <w:r w:rsidRPr="001C0318">
        <w:rPr>
          <w:rFonts w:ascii="Georgia" w:hAnsi="Georgia" w:cs="Times New Roman"/>
          <w:sz w:val="20"/>
          <w:szCs w:val="20"/>
        </w:rPr>
        <w:t>Nominating committee</w:t>
      </w:r>
    </w:p>
    <w:p w14:paraId="68F5DEC5"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Chapter relations and standards board </w:t>
      </w:r>
    </w:p>
    <w:p w14:paraId="3B70295F"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Finance committee</w:t>
      </w:r>
    </w:p>
    <w:p w14:paraId="58EFFA60"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Risk management committee </w:t>
      </w:r>
    </w:p>
    <w:p w14:paraId="09651F0D"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Ritual and fraternity appreciation committee</w:t>
      </w:r>
    </w:p>
    <w:p w14:paraId="0764F7F7"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Recruitment committee</w:t>
      </w:r>
    </w:p>
    <w:p w14:paraId="478961B9" w14:textId="100896E6"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Collegiate recruitment information board</w:t>
      </w:r>
    </w:p>
    <w:p w14:paraId="7C76C960"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New </w:t>
      </w:r>
      <w:proofErr w:type="gramStart"/>
      <w:r w:rsidRPr="001C0318">
        <w:rPr>
          <w:rFonts w:ascii="Georgia" w:hAnsi="Georgia" w:cs="Times New Roman"/>
          <w:sz w:val="20"/>
          <w:szCs w:val="20"/>
        </w:rPr>
        <w:t>member</w:t>
      </w:r>
      <w:proofErr w:type="gramEnd"/>
      <w:r w:rsidRPr="001C0318">
        <w:rPr>
          <w:rFonts w:ascii="Georgia" w:hAnsi="Georgia" w:cs="Times New Roman"/>
          <w:sz w:val="20"/>
          <w:szCs w:val="20"/>
        </w:rPr>
        <w:t xml:space="preserve"> education committee</w:t>
      </w:r>
    </w:p>
    <w:p w14:paraId="7418598A"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Public relations and marketing committee</w:t>
      </w:r>
    </w:p>
    <w:p w14:paraId="652FF21A" w14:textId="21DFCCA8" w:rsidR="00CC6420"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Membership programming committee</w:t>
      </w:r>
    </w:p>
    <w:p w14:paraId="1DC0958A" w14:textId="04EAE9B4" w:rsidR="0014164F" w:rsidRPr="000A39A6" w:rsidRDefault="0014164F" w:rsidP="0003241A">
      <w:pPr>
        <w:numPr>
          <w:ilvl w:val="0"/>
          <w:numId w:val="36"/>
        </w:numPr>
        <w:spacing w:after="0" w:line="240" w:lineRule="auto"/>
        <w:ind w:left="2160"/>
        <w:jc w:val="both"/>
        <w:rPr>
          <w:rFonts w:ascii="Georgia" w:hAnsi="Georgia" w:cs="Times New Roman"/>
          <w:sz w:val="20"/>
          <w:szCs w:val="20"/>
        </w:rPr>
      </w:pPr>
      <w:r w:rsidRPr="000A39A6">
        <w:rPr>
          <w:rFonts w:ascii="Georgia" w:hAnsi="Georgia" w:cs="Times New Roman"/>
          <w:sz w:val="20"/>
          <w:szCs w:val="20"/>
        </w:rPr>
        <w:t xml:space="preserve">Diversity, equity and inclusion committee </w:t>
      </w:r>
    </w:p>
    <w:p w14:paraId="7B67A9BB"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Panhellenic committee</w:t>
      </w:r>
    </w:p>
    <w:p w14:paraId="52E7666A" w14:textId="77777777"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Intellectual development committee </w:t>
      </w:r>
    </w:p>
    <w:p w14:paraId="1250D78A" w14:textId="35B93C35" w:rsidR="00CC6420" w:rsidRPr="001C0318"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Facility operations committee </w:t>
      </w:r>
    </w:p>
    <w:p w14:paraId="4269733E" w14:textId="732BA52D" w:rsidR="00CC6420" w:rsidRDefault="00CC6420" w:rsidP="0003241A">
      <w:pPr>
        <w:numPr>
          <w:ilvl w:val="0"/>
          <w:numId w:val="36"/>
        </w:numPr>
        <w:spacing w:after="0" w:line="240" w:lineRule="auto"/>
        <w:ind w:left="2160"/>
        <w:jc w:val="both"/>
        <w:rPr>
          <w:rFonts w:ascii="Georgia" w:hAnsi="Georgia" w:cs="Times New Roman"/>
          <w:sz w:val="20"/>
          <w:szCs w:val="20"/>
        </w:rPr>
      </w:pPr>
      <w:r w:rsidRPr="001C0318">
        <w:rPr>
          <w:rFonts w:ascii="Georgia" w:hAnsi="Georgia" w:cs="Times New Roman"/>
          <w:sz w:val="20"/>
          <w:szCs w:val="20"/>
        </w:rPr>
        <w:t xml:space="preserve">Philanthropy committee </w:t>
      </w:r>
    </w:p>
    <w:bookmarkEnd w:id="30"/>
    <w:p w14:paraId="6276EE82" w14:textId="77777777" w:rsidR="00CC6420" w:rsidRPr="001C0318" w:rsidRDefault="00CC6420" w:rsidP="00017B69">
      <w:pPr>
        <w:pStyle w:val="Header"/>
        <w:tabs>
          <w:tab w:val="clear" w:pos="4320"/>
          <w:tab w:val="clear" w:pos="8640"/>
        </w:tabs>
        <w:spacing w:after="0" w:line="240" w:lineRule="auto"/>
        <w:jc w:val="both"/>
        <w:rPr>
          <w:rFonts w:ascii="Georgia" w:hAnsi="Georgia" w:cs="Times New Roman"/>
          <w:sz w:val="20"/>
          <w:szCs w:val="20"/>
        </w:rPr>
      </w:pPr>
    </w:p>
    <w:p w14:paraId="07A8DB07" w14:textId="27FB4649" w:rsidR="00CC6420" w:rsidRPr="001C0318" w:rsidRDefault="00CC6420" w:rsidP="007B76C6">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2.</w:t>
      </w:r>
      <w:r w:rsidRPr="001C0318">
        <w:rPr>
          <w:rFonts w:ascii="Georgia" w:hAnsi="Georgia" w:cs="Times New Roman"/>
          <w:sz w:val="20"/>
          <w:szCs w:val="20"/>
        </w:rPr>
        <w:tab/>
      </w:r>
      <w:r w:rsidRPr="001C0318">
        <w:rPr>
          <w:rFonts w:ascii="Georgia" w:hAnsi="Georgia" w:cs="Times New Roman"/>
          <w:b/>
          <w:bCs/>
          <w:sz w:val="20"/>
          <w:szCs w:val="20"/>
        </w:rPr>
        <w:t xml:space="preserve">Committee Chairs. </w:t>
      </w:r>
      <w:r w:rsidRPr="001C0318">
        <w:rPr>
          <w:rFonts w:ascii="Georgia" w:hAnsi="Georgia" w:cs="Times New Roman"/>
          <w:sz w:val="20"/>
          <w:szCs w:val="20"/>
        </w:rPr>
        <w:t xml:space="preserve">The chapter follows the election procedures described in Article VIII of these bylaws in electing officers who serve as chairs of the standing committees, </w:t>
      </w:r>
      <w:proofErr w:type="gramStart"/>
      <w:r w:rsidRPr="001C0318">
        <w:rPr>
          <w:rFonts w:ascii="Georgia" w:hAnsi="Georgia" w:cs="Times New Roman"/>
          <w:sz w:val="20"/>
          <w:szCs w:val="20"/>
        </w:rPr>
        <w:t>with the exception of</w:t>
      </w:r>
      <w:proofErr w:type="gramEnd"/>
      <w:r w:rsidRPr="001C0318">
        <w:rPr>
          <w:rFonts w:ascii="Georgia" w:hAnsi="Georgia" w:cs="Times New Roman"/>
          <w:sz w:val="20"/>
          <w:szCs w:val="20"/>
        </w:rPr>
        <w:t xml:space="preserve"> the nominating committee. </w:t>
      </w:r>
    </w:p>
    <w:p w14:paraId="73E7614C" w14:textId="77777777" w:rsidR="00CC6420" w:rsidRPr="001C0318" w:rsidRDefault="00CC6420" w:rsidP="00017B69">
      <w:pPr>
        <w:spacing w:after="0" w:line="240" w:lineRule="auto"/>
        <w:ind w:left="1440" w:hanging="1440"/>
        <w:jc w:val="both"/>
        <w:rPr>
          <w:rFonts w:ascii="Georgia" w:hAnsi="Georgia" w:cs="Times New Roman"/>
          <w:b/>
          <w:bCs/>
          <w:sz w:val="20"/>
          <w:szCs w:val="20"/>
        </w:rPr>
      </w:pPr>
    </w:p>
    <w:p w14:paraId="0E8CA4F0" w14:textId="6DC41DFB" w:rsidR="00CC6420" w:rsidRPr="001C0318" w:rsidRDefault="00CC6420" w:rsidP="007B76C6">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3.</w:t>
      </w:r>
      <w:r w:rsidRPr="001C0318">
        <w:rPr>
          <w:rFonts w:ascii="Georgia" w:hAnsi="Georgia" w:cs="Times New Roman"/>
          <w:b/>
          <w:bCs/>
          <w:sz w:val="20"/>
          <w:szCs w:val="20"/>
        </w:rPr>
        <w:tab/>
        <w:t>Special Committees.</w:t>
      </w:r>
      <w:r w:rsidRPr="001C0318">
        <w:rPr>
          <w:rFonts w:ascii="Georgia" w:hAnsi="Georgia" w:cs="Times New Roman"/>
          <w:sz w:val="20"/>
          <w:szCs w:val="20"/>
        </w:rPr>
        <w:t xml:space="preserve"> The chapter may establish other committees and sub-committees as needed to carry out the plans and activities of the chapter. Chairs </w:t>
      </w:r>
      <w:r w:rsidRPr="001C0318">
        <w:rPr>
          <w:rFonts w:ascii="Georgia" w:hAnsi="Georgia" w:cs="Times New Roman"/>
          <w:sz w:val="20"/>
          <w:szCs w:val="20"/>
        </w:rPr>
        <w:lastRenderedPageBreak/>
        <w:t>of special committees may be elected by the chapter or appointed by the chapter president.</w:t>
      </w:r>
    </w:p>
    <w:p w14:paraId="44A03645" w14:textId="77777777" w:rsidR="00CC6420" w:rsidRPr="001C0318" w:rsidRDefault="00CC6420" w:rsidP="00017B69">
      <w:pPr>
        <w:spacing w:after="0" w:line="240" w:lineRule="auto"/>
        <w:ind w:left="1440" w:hanging="1440"/>
        <w:jc w:val="both"/>
        <w:rPr>
          <w:rFonts w:ascii="Georgia" w:hAnsi="Georgia" w:cs="Times New Roman"/>
          <w:b/>
          <w:bCs/>
          <w:sz w:val="20"/>
          <w:szCs w:val="20"/>
        </w:rPr>
      </w:pPr>
    </w:p>
    <w:p w14:paraId="514EDFEA" w14:textId="17BF209F" w:rsidR="00CC6420" w:rsidRPr="001C0318" w:rsidRDefault="00CC6420" w:rsidP="007B76C6">
      <w:pPr>
        <w:spacing w:after="0" w:line="240" w:lineRule="auto"/>
        <w:ind w:left="2160"/>
        <w:rPr>
          <w:rFonts w:ascii="Georgia" w:hAnsi="Georgia" w:cs="Times New Roman"/>
          <w:sz w:val="20"/>
          <w:szCs w:val="20"/>
        </w:rPr>
      </w:pPr>
      <w:r w:rsidRPr="001C0318">
        <w:rPr>
          <w:rFonts w:ascii="Georgia" w:hAnsi="Georgia" w:cs="Times New Roman"/>
          <w:b/>
          <w:bCs/>
          <w:sz w:val="20"/>
          <w:szCs w:val="20"/>
        </w:rPr>
        <w:t xml:space="preserve">Vacancy in Office. </w:t>
      </w:r>
      <w:r w:rsidRPr="001C0318">
        <w:rPr>
          <w:rFonts w:ascii="Georgia" w:hAnsi="Georgia" w:cs="Times New Roman"/>
          <w:sz w:val="20"/>
          <w:szCs w:val="20"/>
        </w:rPr>
        <w:t>A vacancy in the position of chair of a special committee is filled in the same manner as the original selection, either by election or appointment.</w:t>
      </w:r>
    </w:p>
    <w:p w14:paraId="59F0EE98" w14:textId="77777777" w:rsidR="00CC6420" w:rsidRPr="001C0318" w:rsidRDefault="00CC6420" w:rsidP="00017B69">
      <w:pPr>
        <w:spacing w:after="0" w:line="240" w:lineRule="auto"/>
        <w:jc w:val="both"/>
        <w:rPr>
          <w:rFonts w:ascii="Georgia" w:hAnsi="Georgia" w:cs="Times New Roman"/>
          <w:sz w:val="20"/>
          <w:szCs w:val="20"/>
        </w:rPr>
      </w:pPr>
    </w:p>
    <w:p w14:paraId="0AFE2E37" w14:textId="1A531FBF" w:rsidR="00CC6420" w:rsidRPr="001C0318" w:rsidRDefault="00CC6420" w:rsidP="007B76C6">
      <w:pPr>
        <w:spacing w:after="0" w:line="240" w:lineRule="auto"/>
        <w:ind w:left="2160"/>
        <w:rPr>
          <w:rFonts w:ascii="Georgia" w:hAnsi="Georgia" w:cs="Times New Roman"/>
          <w:sz w:val="20"/>
          <w:szCs w:val="20"/>
        </w:rPr>
      </w:pPr>
      <w:r w:rsidRPr="001C0318">
        <w:rPr>
          <w:rFonts w:ascii="Georgia" w:hAnsi="Georgia" w:cs="Times New Roman"/>
          <w:b/>
          <w:bCs/>
          <w:sz w:val="20"/>
          <w:szCs w:val="20"/>
        </w:rPr>
        <w:t xml:space="preserve">Removal from Office. </w:t>
      </w:r>
      <w:r w:rsidRPr="001C0318">
        <w:rPr>
          <w:rFonts w:ascii="Georgia" w:hAnsi="Georgia" w:cs="Times New Roman"/>
          <w:sz w:val="20"/>
          <w:szCs w:val="20"/>
        </w:rPr>
        <w:t xml:space="preserve">A special committee chair may be removed from office by </w:t>
      </w:r>
      <w:r w:rsidR="005D2F87" w:rsidRPr="001C0318">
        <w:rPr>
          <w:rFonts w:ascii="Georgia" w:hAnsi="Georgia" w:cs="Times New Roman"/>
          <w:sz w:val="20"/>
          <w:szCs w:val="20"/>
        </w:rPr>
        <w:t>the chapter relations and standards board,</w:t>
      </w:r>
      <w:r w:rsidR="003047B2" w:rsidRPr="001C0318">
        <w:rPr>
          <w:rFonts w:ascii="Georgia" w:hAnsi="Georgia" w:cs="Times New Roman"/>
          <w:sz w:val="20"/>
          <w:szCs w:val="20"/>
        </w:rPr>
        <w:t xml:space="preserve"> </w:t>
      </w:r>
      <w:r w:rsidRPr="001C0318">
        <w:rPr>
          <w:rFonts w:ascii="Georgia" w:hAnsi="Georgia" w:cs="Times New Roman"/>
          <w:sz w:val="20"/>
          <w:szCs w:val="20"/>
        </w:rPr>
        <w:t>by the chapter president,</w:t>
      </w:r>
      <w:r w:rsidRPr="001C0318">
        <w:rPr>
          <w:rFonts w:ascii="Georgia" w:hAnsi="Georgia" w:cs="Times New Roman"/>
          <w:b/>
          <w:bCs/>
          <w:sz w:val="20"/>
          <w:szCs w:val="20"/>
        </w:rPr>
        <w:t xml:space="preserve"> </w:t>
      </w:r>
      <w:r w:rsidRPr="001C0318">
        <w:rPr>
          <w:rFonts w:ascii="Georgia" w:hAnsi="Georgia" w:cs="Times New Roman"/>
          <w:sz w:val="20"/>
          <w:szCs w:val="20"/>
        </w:rPr>
        <w:t xml:space="preserve">by the chapter advisor in consultation with the province collegiate chair, by the province collegiate chair or by a National Fraternity representative. </w:t>
      </w:r>
      <w:r w:rsidRPr="001C0318">
        <w:rPr>
          <w:rFonts w:ascii="Georgia" w:hAnsi="Georgia" w:cs="Times New Roman"/>
          <w:bCs/>
          <w:sz w:val="20"/>
          <w:szCs w:val="20"/>
        </w:rPr>
        <w:t>Alternatively, a special committee chair may be removed from office by</w:t>
      </w:r>
      <w:r w:rsidR="002A14FE" w:rsidRPr="001C0318">
        <w:rPr>
          <w:rFonts w:ascii="Georgia" w:hAnsi="Georgia" w:cs="Times New Roman"/>
          <w:bCs/>
          <w:sz w:val="20"/>
          <w:szCs w:val="20"/>
        </w:rPr>
        <w:t xml:space="preserve"> the</w:t>
      </w:r>
      <w:r w:rsidRPr="001C0318">
        <w:rPr>
          <w:rFonts w:ascii="Georgia" w:hAnsi="Georgia" w:cs="Times New Roman"/>
          <w:bCs/>
          <w:sz w:val="20"/>
          <w:szCs w:val="20"/>
        </w:rPr>
        <w:t xml:space="preserve"> CRSB in accordance with Article VI of these bylaws</w:t>
      </w:r>
      <w:r w:rsidR="002A14FE" w:rsidRPr="001C0318">
        <w:rPr>
          <w:rFonts w:ascii="Georgia" w:hAnsi="Georgia" w:cs="Times New Roman"/>
          <w:bCs/>
          <w:sz w:val="20"/>
          <w:szCs w:val="20"/>
        </w:rPr>
        <w:t>.</w:t>
      </w:r>
    </w:p>
    <w:p w14:paraId="543FA429" w14:textId="77777777" w:rsidR="00CC6420" w:rsidRPr="001C0318" w:rsidRDefault="00CC6420" w:rsidP="00017B69">
      <w:pPr>
        <w:spacing w:after="0" w:line="240" w:lineRule="auto"/>
        <w:jc w:val="both"/>
        <w:rPr>
          <w:rFonts w:ascii="Georgia" w:hAnsi="Georgia" w:cs="Times New Roman"/>
          <w:sz w:val="20"/>
          <w:szCs w:val="20"/>
        </w:rPr>
      </w:pPr>
    </w:p>
    <w:p w14:paraId="7B97FF29" w14:textId="39EC5385" w:rsidR="00D665B9" w:rsidRPr="00A72314" w:rsidRDefault="00CC6420" w:rsidP="007B76C6">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4.</w:t>
      </w:r>
      <w:r>
        <w:tab/>
      </w:r>
      <w:r w:rsidRPr="29C1E341">
        <w:rPr>
          <w:rFonts w:ascii="Georgia" w:hAnsi="Georgia" w:cs="Times New Roman"/>
          <w:b/>
          <w:bCs/>
          <w:sz w:val="20"/>
          <w:szCs w:val="20"/>
        </w:rPr>
        <w:t>Chapter President as Committee Member.</w:t>
      </w:r>
      <w:r w:rsidRPr="29C1E341">
        <w:rPr>
          <w:rFonts w:ascii="Georgia" w:hAnsi="Georgia" w:cs="Times New Roman"/>
          <w:sz w:val="20"/>
          <w:szCs w:val="20"/>
        </w:rPr>
        <w:t xml:space="preserve"> The chapter president is an ex-officio member, with voice and vote, of all standing and special committees. </w:t>
      </w:r>
      <w:r w:rsidR="00D665B9" w:rsidRPr="29C1E341">
        <w:rPr>
          <w:rFonts w:ascii="Georgia" w:hAnsi="Georgia" w:cs="Times New Roman"/>
          <w:sz w:val="20"/>
          <w:szCs w:val="20"/>
        </w:rPr>
        <w:t xml:space="preserve">An </w:t>
      </w:r>
      <w:r w:rsidR="00D665B9" w:rsidRPr="00CE08E9">
        <w:rPr>
          <w:rFonts w:ascii="Georgia" w:hAnsi="Georgia" w:cs="Times New Roman"/>
          <w:sz w:val="20"/>
          <w:szCs w:val="20"/>
        </w:rPr>
        <w:t>ex</w:t>
      </w:r>
      <w:r w:rsidR="00CC73F4" w:rsidRPr="00CE08E9">
        <w:rPr>
          <w:rFonts w:ascii="Georgia" w:hAnsi="Georgia" w:cs="Times New Roman"/>
          <w:sz w:val="20"/>
          <w:szCs w:val="20"/>
        </w:rPr>
        <w:t>-</w:t>
      </w:r>
      <w:r w:rsidR="00D665B9" w:rsidRPr="00CE08E9">
        <w:rPr>
          <w:rFonts w:ascii="Georgia" w:hAnsi="Georgia" w:cs="Times New Roman"/>
          <w:sz w:val="20"/>
          <w:szCs w:val="20"/>
        </w:rPr>
        <w:t>officio member</w:t>
      </w:r>
      <w:r w:rsidR="00D665B9" w:rsidRPr="29C1E341">
        <w:rPr>
          <w:rFonts w:ascii="Georgia" w:hAnsi="Georgia" w:cs="Times New Roman"/>
          <w:b/>
          <w:bCs/>
          <w:sz w:val="20"/>
          <w:szCs w:val="20"/>
        </w:rPr>
        <w:t xml:space="preserve"> </w:t>
      </w:r>
      <w:r w:rsidR="00D665B9" w:rsidRPr="29C1E341">
        <w:rPr>
          <w:rFonts w:ascii="Georgia" w:hAnsi="Georgia" w:cs="Times New Roman"/>
          <w:sz w:val="20"/>
          <w:szCs w:val="20"/>
        </w:rPr>
        <w:t xml:space="preserve">is an individual who serves on a committee by virtue of </w:t>
      </w:r>
      <w:r w:rsidR="00A72314" w:rsidRPr="29C1E341">
        <w:rPr>
          <w:rFonts w:ascii="Georgia" w:hAnsi="Georgia" w:cs="Times New Roman"/>
          <w:sz w:val="20"/>
          <w:szCs w:val="20"/>
        </w:rPr>
        <w:t>the</w:t>
      </w:r>
      <w:r w:rsidR="009B0E6F" w:rsidRPr="29C1E341">
        <w:rPr>
          <w:rFonts w:ascii="Georgia" w:hAnsi="Georgia" w:cs="Times New Roman"/>
          <w:sz w:val="20"/>
          <w:szCs w:val="20"/>
        </w:rPr>
        <w:t xml:space="preserve"> member’s</w:t>
      </w:r>
      <w:r w:rsidR="00A72314" w:rsidRPr="29C1E341">
        <w:rPr>
          <w:rFonts w:ascii="Georgia" w:hAnsi="Georgia" w:cs="Times New Roman"/>
          <w:sz w:val="20"/>
          <w:szCs w:val="20"/>
        </w:rPr>
        <w:t xml:space="preserve"> </w:t>
      </w:r>
      <w:r w:rsidR="00D665B9" w:rsidRPr="29C1E341">
        <w:rPr>
          <w:rFonts w:ascii="Georgia" w:hAnsi="Georgia" w:cs="Times New Roman"/>
          <w:sz w:val="20"/>
          <w:szCs w:val="20"/>
        </w:rPr>
        <w:t>office in the organization.</w:t>
      </w:r>
    </w:p>
    <w:p w14:paraId="3FA1358C" w14:textId="77777777" w:rsidR="00CC6420" w:rsidRPr="001C0318" w:rsidRDefault="00CC6420" w:rsidP="00017B69">
      <w:pPr>
        <w:spacing w:after="0" w:line="240" w:lineRule="auto"/>
        <w:jc w:val="both"/>
        <w:rPr>
          <w:rFonts w:ascii="Georgia" w:hAnsi="Georgia" w:cs="Times New Roman"/>
          <w:b/>
          <w:bCs/>
          <w:sz w:val="20"/>
          <w:szCs w:val="20"/>
        </w:rPr>
      </w:pPr>
    </w:p>
    <w:p w14:paraId="26901FF7" w14:textId="77777777" w:rsidR="00CC6420" w:rsidRPr="001C0318" w:rsidRDefault="00CC6420" w:rsidP="00017B69">
      <w:pPr>
        <w:pStyle w:val="Heading8"/>
        <w:spacing w:before="0" w:line="240" w:lineRule="auto"/>
        <w:jc w:val="both"/>
        <w:rPr>
          <w:rFonts w:ascii="Georgia" w:hAnsi="Georgia" w:cs="Times New Roman"/>
          <w:i w:val="0"/>
          <w:color w:val="auto"/>
          <w:sz w:val="20"/>
          <w:szCs w:val="20"/>
        </w:rPr>
      </w:pPr>
      <w:r w:rsidRPr="001C0318">
        <w:rPr>
          <w:rFonts w:ascii="Georgia" w:hAnsi="Georgia" w:cs="Times New Roman"/>
          <w:i w:val="0"/>
          <w:color w:val="auto"/>
          <w:sz w:val="20"/>
          <w:szCs w:val="20"/>
        </w:rPr>
        <w:t>Section 5.</w:t>
      </w:r>
      <w:r w:rsidRPr="001C0318">
        <w:rPr>
          <w:rFonts w:ascii="Georgia" w:hAnsi="Georgia" w:cs="Times New Roman"/>
          <w:i w:val="0"/>
          <w:color w:val="auto"/>
          <w:sz w:val="20"/>
          <w:szCs w:val="20"/>
        </w:rPr>
        <w:tab/>
        <w:t>Responsibilities of Standing Committees.</w:t>
      </w:r>
    </w:p>
    <w:p w14:paraId="32516BE1" w14:textId="77777777" w:rsidR="00582A75" w:rsidRPr="001C0318" w:rsidRDefault="00582A75" w:rsidP="00067AFB">
      <w:pPr>
        <w:spacing w:after="0" w:line="240" w:lineRule="auto"/>
        <w:jc w:val="both"/>
        <w:rPr>
          <w:rFonts w:ascii="Georgia" w:hAnsi="Georgia" w:cs="Times New Roman"/>
          <w:b/>
          <w:bCs/>
          <w:i/>
          <w:iCs/>
          <w:sz w:val="20"/>
          <w:szCs w:val="20"/>
        </w:rPr>
      </w:pPr>
    </w:p>
    <w:p w14:paraId="78A46363" w14:textId="77777777" w:rsidR="00582A75" w:rsidRPr="001C0318" w:rsidRDefault="00582A75" w:rsidP="00017B69">
      <w:pPr>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Nominating Committee</w:t>
      </w:r>
    </w:p>
    <w:p w14:paraId="5585C633" w14:textId="3D4B1600" w:rsidR="00582A75" w:rsidRPr="001C0318" w:rsidRDefault="00582A75" w:rsidP="0003241A">
      <w:pPr>
        <w:numPr>
          <w:ilvl w:val="0"/>
          <w:numId w:val="52"/>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Composition.</w:t>
      </w:r>
      <w:r w:rsidRPr="001C0318">
        <w:rPr>
          <w:rFonts w:ascii="Georgia" w:hAnsi="Georgia" w:cs="Times New Roman"/>
          <w:sz w:val="20"/>
          <w:szCs w:val="20"/>
        </w:rPr>
        <w:t xml:space="preserve"> Members are elected by vote of the chapter. See Article </w:t>
      </w:r>
      <w:r w:rsidR="00F653FA" w:rsidRPr="00CE08E9">
        <w:rPr>
          <w:rFonts w:ascii="Georgia" w:hAnsi="Georgia" w:cs="Times New Roman"/>
          <w:sz w:val="20"/>
          <w:szCs w:val="20"/>
        </w:rPr>
        <w:t>VIII</w:t>
      </w:r>
      <w:r w:rsidRPr="001C0318">
        <w:rPr>
          <w:rFonts w:ascii="Georgia" w:hAnsi="Georgia" w:cs="Times New Roman"/>
          <w:sz w:val="20"/>
          <w:szCs w:val="20"/>
        </w:rPr>
        <w:t>, Section 1 of these bylaws.</w:t>
      </w:r>
    </w:p>
    <w:p w14:paraId="50B4E857" w14:textId="311E6A22" w:rsidR="00F90FB6" w:rsidRPr="001C0318" w:rsidRDefault="00C76DFC" w:rsidP="0003241A">
      <w:pPr>
        <w:numPr>
          <w:ilvl w:val="0"/>
          <w:numId w:val="52"/>
        </w:numPr>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educate the chapter about and to oversee the chapter officer election process. The nominating committee prepares the slate of candidates that the chapter will vote </w:t>
      </w:r>
      <w:r w:rsidR="00A83C9D" w:rsidRPr="001C0318">
        <w:rPr>
          <w:rFonts w:ascii="Georgia" w:hAnsi="Georgia" w:cs="Times New Roman"/>
          <w:sz w:val="20"/>
          <w:szCs w:val="20"/>
        </w:rPr>
        <w:t>on and</w:t>
      </w:r>
      <w:r w:rsidRPr="001C0318">
        <w:rPr>
          <w:rFonts w:ascii="Georgia" w:hAnsi="Georgia" w:cs="Times New Roman"/>
          <w:sz w:val="20"/>
          <w:szCs w:val="20"/>
        </w:rPr>
        <w:t xml:space="preserve"> keeps confidential all deliberations by the committee.</w:t>
      </w:r>
    </w:p>
    <w:p w14:paraId="60F3A075" w14:textId="76DA5A30" w:rsidR="00A06CEF" w:rsidRPr="00174C3A" w:rsidRDefault="00A06CEF" w:rsidP="0003241A">
      <w:pPr>
        <w:numPr>
          <w:ilvl w:val="0"/>
          <w:numId w:val="52"/>
        </w:numPr>
        <w:spacing w:after="0" w:line="240" w:lineRule="auto"/>
        <w:ind w:left="1800"/>
        <w:rPr>
          <w:rFonts w:ascii="Georgia" w:hAnsi="Georgia" w:cs="Times New Roman"/>
          <w:sz w:val="20"/>
          <w:szCs w:val="20"/>
        </w:rPr>
      </w:pPr>
      <w:r w:rsidRPr="00846723">
        <w:rPr>
          <w:rFonts w:ascii="Georgia" w:hAnsi="Georgia" w:cs="Times New Roman"/>
          <w:b/>
          <w:bCs/>
          <w:sz w:val="20"/>
          <w:szCs w:val="20"/>
        </w:rPr>
        <w:t>Meetings.</w:t>
      </w:r>
      <w:r w:rsidRPr="00846723">
        <w:rPr>
          <w:rFonts w:ascii="Georgia" w:hAnsi="Georgia" w:cs="Times New Roman"/>
          <w:sz w:val="20"/>
          <w:szCs w:val="20"/>
        </w:rPr>
        <w:t xml:space="preserve"> </w:t>
      </w:r>
      <w:bookmarkStart w:id="31" w:name="_Hlk21953829"/>
      <w:r w:rsidR="00643D36" w:rsidRPr="00846723">
        <w:rPr>
          <w:rFonts w:ascii="Georgia" w:hAnsi="Georgia" w:cs="Times New Roman"/>
          <w:sz w:val="20"/>
          <w:szCs w:val="20"/>
        </w:rPr>
        <w:t xml:space="preserve">The collegiate chapter </w:t>
      </w:r>
      <w:r w:rsidR="00080751" w:rsidRPr="00846723">
        <w:rPr>
          <w:rFonts w:ascii="Georgia" w:hAnsi="Georgia" w:cs="Times New Roman"/>
          <w:sz w:val="20"/>
          <w:szCs w:val="20"/>
        </w:rPr>
        <w:t>n</w:t>
      </w:r>
      <w:r w:rsidR="00643D36" w:rsidRPr="00846723">
        <w:rPr>
          <w:rFonts w:ascii="Georgia" w:hAnsi="Georgia" w:cs="Times New Roman"/>
          <w:sz w:val="20"/>
          <w:szCs w:val="20"/>
        </w:rPr>
        <w:t xml:space="preserve">ominating </w:t>
      </w:r>
      <w:r w:rsidR="00080751" w:rsidRPr="00846723">
        <w:rPr>
          <w:rFonts w:ascii="Georgia" w:hAnsi="Georgia" w:cs="Times New Roman"/>
          <w:sz w:val="20"/>
          <w:szCs w:val="20"/>
        </w:rPr>
        <w:t>c</w:t>
      </w:r>
      <w:r w:rsidR="00643D36" w:rsidRPr="00846723">
        <w:rPr>
          <w:rFonts w:ascii="Georgia" w:hAnsi="Georgia" w:cs="Times New Roman"/>
          <w:sz w:val="20"/>
          <w:szCs w:val="20"/>
        </w:rPr>
        <w:t xml:space="preserve">ommittee shall determine the leadership needs of Alpha Chi Omega for the coming term. The </w:t>
      </w:r>
      <w:r w:rsidR="00080751" w:rsidRPr="00846723">
        <w:rPr>
          <w:rFonts w:ascii="Georgia" w:hAnsi="Georgia" w:cs="Times New Roman"/>
          <w:sz w:val="20"/>
          <w:szCs w:val="20"/>
        </w:rPr>
        <w:t>n</w:t>
      </w:r>
      <w:r w:rsidR="00643D36" w:rsidRPr="00846723">
        <w:rPr>
          <w:rFonts w:ascii="Georgia" w:hAnsi="Georgia" w:cs="Times New Roman"/>
          <w:sz w:val="20"/>
          <w:szCs w:val="20"/>
        </w:rPr>
        <w:t xml:space="preserve">ominating </w:t>
      </w:r>
      <w:r w:rsidR="00080751" w:rsidRPr="00846723">
        <w:rPr>
          <w:rFonts w:ascii="Georgia" w:hAnsi="Georgia" w:cs="Times New Roman"/>
          <w:sz w:val="20"/>
          <w:szCs w:val="20"/>
        </w:rPr>
        <w:t>c</w:t>
      </w:r>
      <w:r w:rsidR="00643D36" w:rsidRPr="00846723">
        <w:rPr>
          <w:rFonts w:ascii="Georgia" w:hAnsi="Georgia" w:cs="Times New Roman"/>
          <w:sz w:val="20"/>
          <w:szCs w:val="20"/>
        </w:rPr>
        <w:t xml:space="preserve">ommittee shall prepare and present a slate of candidates who are best able to lead the </w:t>
      </w:r>
      <w:r w:rsidR="00612416" w:rsidRPr="00846723">
        <w:rPr>
          <w:rFonts w:ascii="Georgia" w:hAnsi="Georgia" w:cs="Times New Roman"/>
          <w:sz w:val="20"/>
          <w:szCs w:val="20"/>
        </w:rPr>
        <w:t xml:space="preserve">chapter </w:t>
      </w:r>
      <w:r w:rsidR="00643D36" w:rsidRPr="00846723">
        <w:rPr>
          <w:rFonts w:ascii="Georgia" w:hAnsi="Georgia" w:cs="Times New Roman"/>
          <w:sz w:val="20"/>
          <w:szCs w:val="20"/>
        </w:rPr>
        <w:t xml:space="preserve">in the upcoming term. Nominating </w:t>
      </w:r>
      <w:r w:rsidR="00080751" w:rsidRPr="00846723">
        <w:rPr>
          <w:rFonts w:ascii="Georgia" w:hAnsi="Georgia" w:cs="Times New Roman"/>
          <w:sz w:val="20"/>
          <w:szCs w:val="20"/>
        </w:rPr>
        <w:t>c</w:t>
      </w:r>
      <w:r w:rsidR="00643D36" w:rsidRPr="00846723">
        <w:rPr>
          <w:rFonts w:ascii="Georgia" w:hAnsi="Georgia" w:cs="Times New Roman"/>
          <w:sz w:val="20"/>
          <w:szCs w:val="20"/>
        </w:rPr>
        <w:t xml:space="preserve">ommittee meetings can occur once quorum is achieved. A quorum is a simple majority of the </w:t>
      </w:r>
      <w:r w:rsidR="00B92957" w:rsidRPr="00846723">
        <w:rPr>
          <w:rFonts w:ascii="Georgia" w:hAnsi="Georgia" w:cs="Times New Roman"/>
          <w:sz w:val="20"/>
          <w:szCs w:val="20"/>
        </w:rPr>
        <w:t xml:space="preserve">committee </w:t>
      </w:r>
      <w:r w:rsidR="00643D36" w:rsidRPr="00846723">
        <w:rPr>
          <w:rFonts w:ascii="Georgia" w:hAnsi="Georgia" w:cs="Times New Roman"/>
          <w:sz w:val="20"/>
          <w:szCs w:val="20"/>
        </w:rPr>
        <w:t>membership.</w:t>
      </w:r>
      <w:bookmarkEnd w:id="31"/>
    </w:p>
    <w:p w14:paraId="1EE1AA8C" w14:textId="77777777" w:rsidR="00CC6420" w:rsidRPr="001C0318" w:rsidRDefault="00CC6420" w:rsidP="00017B69">
      <w:pPr>
        <w:pStyle w:val="Heading9"/>
        <w:spacing w:before="0" w:line="240" w:lineRule="auto"/>
        <w:jc w:val="both"/>
        <w:rPr>
          <w:rFonts w:ascii="Georgia" w:hAnsi="Georgia" w:cs="Times New Roman"/>
          <w:b/>
          <w:bCs/>
          <w:color w:val="auto"/>
          <w:sz w:val="20"/>
          <w:szCs w:val="20"/>
        </w:rPr>
      </w:pPr>
    </w:p>
    <w:p w14:paraId="5258865D" w14:textId="77777777" w:rsidR="00CC6420" w:rsidRPr="001C0318" w:rsidRDefault="00CC6420" w:rsidP="00017B69">
      <w:pPr>
        <w:pStyle w:val="Heading9"/>
        <w:spacing w:before="0" w:line="240" w:lineRule="auto"/>
        <w:ind w:left="720" w:firstLine="720"/>
        <w:jc w:val="both"/>
        <w:rPr>
          <w:rFonts w:ascii="Georgia" w:hAnsi="Georgia" w:cs="Times New Roman"/>
          <w:b/>
          <w:bCs/>
          <w:i w:val="0"/>
          <w:color w:val="auto"/>
          <w:sz w:val="20"/>
          <w:szCs w:val="20"/>
          <w:u w:val="single"/>
        </w:rPr>
      </w:pPr>
      <w:r w:rsidRPr="001C0318">
        <w:rPr>
          <w:rFonts w:ascii="Georgia" w:hAnsi="Georgia" w:cs="Times New Roman"/>
          <w:b/>
          <w:bCs/>
          <w:i w:val="0"/>
          <w:color w:val="auto"/>
          <w:sz w:val="20"/>
          <w:szCs w:val="20"/>
          <w:u w:val="single"/>
        </w:rPr>
        <w:t>Chapter Relations and Standards Board</w:t>
      </w:r>
    </w:p>
    <w:p w14:paraId="29277EE5" w14:textId="77777777" w:rsidR="00CC6420" w:rsidRPr="001C0318" w:rsidRDefault="00CC6420" w:rsidP="00017B69">
      <w:pPr>
        <w:numPr>
          <w:ilvl w:val="0"/>
          <w:numId w:val="45"/>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6B3BDA40" w14:textId="1FBFA6FE" w:rsidR="008A4A3D" w:rsidRPr="001C0318" w:rsidRDefault="00B6491D" w:rsidP="007B76C6">
      <w:pPr>
        <w:numPr>
          <w:ilvl w:val="2"/>
          <w:numId w:val="45"/>
        </w:numPr>
        <w:spacing w:after="0" w:line="240" w:lineRule="auto"/>
        <w:rPr>
          <w:rFonts w:ascii="Georgia" w:hAnsi="Georgia" w:cs="Times New Roman"/>
          <w:sz w:val="20"/>
          <w:szCs w:val="20"/>
        </w:rPr>
      </w:pPr>
      <w:r w:rsidRPr="2DFFF15E">
        <w:rPr>
          <w:rFonts w:ascii="Georgia" w:hAnsi="Georgia" w:cs="Times New Roman"/>
          <w:sz w:val="20"/>
          <w:szCs w:val="20"/>
        </w:rPr>
        <w:t>The composition of the chapter relations and standards board may not be altered by collegiate chapters</w:t>
      </w:r>
      <w:r w:rsidR="00BD378F">
        <w:rPr>
          <w:rFonts w:ascii="Georgia" w:hAnsi="Georgia" w:cs="Times New Roman"/>
          <w:sz w:val="20"/>
          <w:szCs w:val="20"/>
        </w:rPr>
        <w:t xml:space="preserve"> </w:t>
      </w:r>
      <w:r w:rsidR="00BD378F" w:rsidRPr="00CE08E9">
        <w:rPr>
          <w:rFonts w:ascii="Georgia" w:hAnsi="Georgia" w:cs="Times New Roman"/>
          <w:color w:val="FF0000"/>
          <w:sz w:val="20"/>
          <w:szCs w:val="20"/>
        </w:rPr>
        <w:t xml:space="preserve">unless approval is given by </w:t>
      </w:r>
      <w:r w:rsidR="00C96FF6" w:rsidRPr="00CE08E9">
        <w:rPr>
          <w:rFonts w:ascii="Georgia" w:hAnsi="Georgia" w:cs="Times New Roman"/>
          <w:color w:val="FF0000"/>
          <w:sz w:val="20"/>
          <w:szCs w:val="20"/>
        </w:rPr>
        <w:t>headquarters staff</w:t>
      </w:r>
      <w:r w:rsidRPr="2DFFF15E">
        <w:rPr>
          <w:rFonts w:ascii="Georgia" w:hAnsi="Georgia" w:cs="Times New Roman"/>
          <w:sz w:val="20"/>
          <w:szCs w:val="20"/>
        </w:rPr>
        <w:t>.</w:t>
      </w:r>
      <w:r w:rsidR="006E1ADE" w:rsidRPr="2DFFF15E">
        <w:rPr>
          <w:rFonts w:ascii="Georgia" w:hAnsi="Georgia" w:cs="Times New Roman"/>
          <w:sz w:val="20"/>
          <w:szCs w:val="20"/>
        </w:rPr>
        <w:t xml:space="preserve"> </w:t>
      </w:r>
      <w:r w:rsidR="008A4A3D" w:rsidRPr="2DFFF15E">
        <w:rPr>
          <w:rFonts w:ascii="Georgia" w:hAnsi="Georgia" w:cs="Times New Roman"/>
          <w:sz w:val="20"/>
          <w:szCs w:val="20"/>
        </w:rPr>
        <w:t>The following officers sit on the chapter relations and standards board for the entire term</w:t>
      </w:r>
      <w:r w:rsidR="00AD15A2" w:rsidRPr="2DFFF15E">
        <w:rPr>
          <w:rFonts w:ascii="Georgia" w:hAnsi="Georgia" w:cs="Times New Roman"/>
          <w:sz w:val="20"/>
          <w:szCs w:val="20"/>
        </w:rPr>
        <w:t>:</w:t>
      </w:r>
    </w:p>
    <w:p w14:paraId="7230B8E4" w14:textId="77777777" w:rsidR="00CC6420" w:rsidRPr="001C0318" w:rsidRDefault="00CC6420" w:rsidP="00017B69">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chapter relations and standards, chair</w:t>
      </w:r>
    </w:p>
    <w:p w14:paraId="5231F58B" w14:textId="77777777" w:rsidR="00CC6420" w:rsidRPr="001C0318" w:rsidRDefault="00CC6420" w:rsidP="00017B69">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Chapter president</w:t>
      </w:r>
    </w:p>
    <w:p w14:paraId="61A5B2EE" w14:textId="77777777" w:rsidR="00CC6420" w:rsidRPr="001C0318" w:rsidRDefault="00CC6420" w:rsidP="00017B69">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risk management</w:t>
      </w:r>
    </w:p>
    <w:p w14:paraId="2CCE41B5" w14:textId="173F66EF" w:rsidR="00BD23E9" w:rsidRPr="000A39A6" w:rsidRDefault="00CC6420" w:rsidP="00017B69">
      <w:pPr>
        <w:numPr>
          <w:ilvl w:val="3"/>
          <w:numId w:val="45"/>
        </w:numPr>
        <w:spacing w:after="0" w:line="240" w:lineRule="auto"/>
        <w:jc w:val="both"/>
        <w:rPr>
          <w:rFonts w:ascii="Georgia" w:hAnsi="Georgia" w:cs="Times New Roman"/>
          <w:sz w:val="20"/>
          <w:szCs w:val="20"/>
        </w:rPr>
      </w:pPr>
      <w:r w:rsidRPr="000A39A6">
        <w:rPr>
          <w:rFonts w:ascii="Georgia" w:hAnsi="Georgia" w:cs="Times New Roman"/>
          <w:sz w:val="20"/>
          <w:szCs w:val="20"/>
        </w:rPr>
        <w:t xml:space="preserve">Vice president </w:t>
      </w:r>
      <w:r w:rsidR="002053A6" w:rsidRPr="000A39A6">
        <w:rPr>
          <w:rFonts w:ascii="Georgia" w:hAnsi="Georgia" w:cs="Times New Roman"/>
          <w:sz w:val="20"/>
          <w:szCs w:val="20"/>
        </w:rPr>
        <w:t>diversity, equity and inclusion</w:t>
      </w:r>
    </w:p>
    <w:p w14:paraId="7FBB9025" w14:textId="77777777" w:rsidR="00CC6420" w:rsidRPr="008932BB" w:rsidRDefault="00CC6420" w:rsidP="00017B69">
      <w:pPr>
        <w:numPr>
          <w:ilvl w:val="3"/>
          <w:numId w:val="45"/>
        </w:numPr>
        <w:spacing w:after="0" w:line="240" w:lineRule="auto"/>
        <w:jc w:val="both"/>
        <w:rPr>
          <w:rFonts w:ascii="Georgia" w:hAnsi="Georgia" w:cs="Times New Roman"/>
          <w:sz w:val="20"/>
          <w:szCs w:val="20"/>
        </w:rPr>
      </w:pPr>
      <w:r w:rsidRPr="008932BB">
        <w:rPr>
          <w:rFonts w:ascii="Georgia" w:hAnsi="Georgia" w:cs="Times New Roman"/>
          <w:sz w:val="20"/>
          <w:szCs w:val="20"/>
        </w:rPr>
        <w:t>One elected representative from each academic class</w:t>
      </w:r>
    </w:p>
    <w:p w14:paraId="660C6F9E" w14:textId="073E8828" w:rsidR="008A4A3D" w:rsidRPr="008932BB" w:rsidRDefault="008A4A3D" w:rsidP="007B76C6">
      <w:pPr>
        <w:numPr>
          <w:ilvl w:val="2"/>
          <w:numId w:val="45"/>
        </w:numPr>
        <w:spacing w:after="0" w:line="240" w:lineRule="auto"/>
        <w:rPr>
          <w:rFonts w:ascii="Georgia" w:hAnsi="Georgia" w:cs="Times New Roman"/>
          <w:sz w:val="20"/>
          <w:szCs w:val="20"/>
        </w:rPr>
      </w:pPr>
      <w:r w:rsidRPr="008932BB">
        <w:rPr>
          <w:rFonts w:ascii="Georgia" w:hAnsi="Georgia" w:cs="Times New Roman"/>
          <w:sz w:val="20"/>
          <w:szCs w:val="20"/>
        </w:rPr>
        <w:t>The following officers sit on the chapter relations and standards board on a</w:t>
      </w:r>
      <w:r w:rsidR="005D4BBC" w:rsidRPr="008932BB">
        <w:rPr>
          <w:rFonts w:ascii="Georgia" w:hAnsi="Georgia" w:cs="Times New Roman"/>
          <w:sz w:val="20"/>
          <w:szCs w:val="20"/>
        </w:rPr>
        <w:t>n</w:t>
      </w:r>
      <w:r w:rsidRPr="008932BB">
        <w:rPr>
          <w:rFonts w:ascii="Georgia" w:hAnsi="Georgia" w:cs="Times New Roman"/>
          <w:sz w:val="20"/>
          <w:szCs w:val="20"/>
        </w:rPr>
        <w:t xml:space="preserve"> as</w:t>
      </w:r>
      <w:r w:rsidR="002A14FE" w:rsidRPr="008932BB">
        <w:rPr>
          <w:rFonts w:ascii="Georgia" w:hAnsi="Georgia" w:cs="Times New Roman"/>
          <w:sz w:val="20"/>
          <w:szCs w:val="20"/>
        </w:rPr>
        <w:t>-</w:t>
      </w:r>
      <w:r w:rsidRPr="008932BB">
        <w:rPr>
          <w:rFonts w:ascii="Georgia" w:hAnsi="Georgia" w:cs="Times New Roman"/>
          <w:sz w:val="20"/>
          <w:szCs w:val="20"/>
        </w:rPr>
        <w:t>needed basis</w:t>
      </w:r>
      <w:r w:rsidR="00AD15A2" w:rsidRPr="008932BB">
        <w:rPr>
          <w:rFonts w:ascii="Georgia" w:hAnsi="Georgia" w:cs="Times New Roman"/>
          <w:sz w:val="20"/>
          <w:szCs w:val="20"/>
        </w:rPr>
        <w:t>:</w:t>
      </w:r>
      <w:r w:rsidRPr="008932BB">
        <w:rPr>
          <w:rFonts w:ascii="Georgia" w:hAnsi="Georgia" w:cs="Times New Roman"/>
          <w:sz w:val="20"/>
          <w:szCs w:val="20"/>
        </w:rPr>
        <w:t xml:space="preserve"> </w:t>
      </w:r>
    </w:p>
    <w:p w14:paraId="0622FB23" w14:textId="77777777" w:rsidR="00CC6420" w:rsidRPr="008932BB" w:rsidRDefault="00CC6420" w:rsidP="00017B69">
      <w:pPr>
        <w:numPr>
          <w:ilvl w:val="3"/>
          <w:numId w:val="45"/>
        </w:numPr>
        <w:spacing w:after="0" w:line="240" w:lineRule="auto"/>
        <w:jc w:val="both"/>
        <w:rPr>
          <w:rFonts w:ascii="Georgia" w:hAnsi="Georgia" w:cs="Times New Roman"/>
          <w:sz w:val="20"/>
          <w:szCs w:val="20"/>
        </w:rPr>
      </w:pPr>
      <w:r w:rsidRPr="008932BB">
        <w:rPr>
          <w:rFonts w:ascii="Georgia" w:hAnsi="Georgia" w:cs="Times New Roman"/>
          <w:sz w:val="20"/>
          <w:szCs w:val="20"/>
        </w:rPr>
        <w:t>Vice president intellectual development</w:t>
      </w:r>
    </w:p>
    <w:p w14:paraId="2990C12F" w14:textId="17418579" w:rsidR="00E0598E" w:rsidRPr="000A39A6" w:rsidRDefault="64B2FC57" w:rsidP="007B76C6">
      <w:pPr>
        <w:numPr>
          <w:ilvl w:val="2"/>
          <w:numId w:val="45"/>
        </w:numPr>
        <w:spacing w:after="0" w:line="240" w:lineRule="auto"/>
        <w:rPr>
          <w:rFonts w:ascii="Georgia" w:hAnsi="Georgia" w:cs="Times New Roman"/>
          <w:sz w:val="20"/>
          <w:szCs w:val="20"/>
        </w:rPr>
      </w:pPr>
      <w:r w:rsidRPr="2EFE3D17">
        <w:rPr>
          <w:rFonts w:ascii="Georgia" w:hAnsi="Georgia" w:cs="Times New Roman"/>
          <w:sz w:val="20"/>
          <w:szCs w:val="20"/>
        </w:rPr>
        <w:t xml:space="preserve">The following </w:t>
      </w:r>
      <w:r w:rsidR="45B5EF13" w:rsidRPr="00CE08E9">
        <w:rPr>
          <w:rFonts w:ascii="Georgia" w:hAnsi="Georgia" w:cs="Times New Roman"/>
          <w:sz w:val="20"/>
          <w:szCs w:val="20"/>
        </w:rPr>
        <w:t>people could</w:t>
      </w:r>
      <w:r w:rsidR="45B5EF13" w:rsidRPr="001C4D7F">
        <w:rPr>
          <w:rFonts w:ascii="Georgia" w:hAnsi="Georgia" w:cs="Times New Roman"/>
          <w:sz w:val="20"/>
          <w:szCs w:val="20"/>
        </w:rPr>
        <w:t xml:space="preserve"> </w:t>
      </w:r>
      <w:r w:rsidRPr="2EFE3D17">
        <w:rPr>
          <w:rFonts w:ascii="Georgia" w:hAnsi="Georgia" w:cs="Times New Roman"/>
          <w:sz w:val="20"/>
          <w:szCs w:val="20"/>
        </w:rPr>
        <w:t xml:space="preserve">sit on the board and have a voice but no vote. They do not count </w:t>
      </w:r>
      <w:r w:rsidRPr="00CE08E9">
        <w:rPr>
          <w:rFonts w:ascii="Georgia" w:hAnsi="Georgia" w:cs="Times New Roman"/>
          <w:sz w:val="20"/>
          <w:szCs w:val="20"/>
        </w:rPr>
        <w:t>toward</w:t>
      </w:r>
      <w:r w:rsidR="03F90863" w:rsidRPr="00CE08E9">
        <w:rPr>
          <w:rFonts w:ascii="Georgia" w:hAnsi="Georgia" w:cs="Times New Roman"/>
          <w:sz w:val="20"/>
          <w:szCs w:val="20"/>
        </w:rPr>
        <w:t>s</w:t>
      </w:r>
      <w:r w:rsidRPr="001C4D7F">
        <w:rPr>
          <w:rFonts w:ascii="Georgia" w:hAnsi="Georgia" w:cs="Times New Roman"/>
          <w:sz w:val="20"/>
          <w:szCs w:val="20"/>
        </w:rPr>
        <w:t xml:space="preserve"> </w:t>
      </w:r>
      <w:r w:rsidRPr="2EFE3D17">
        <w:rPr>
          <w:rFonts w:ascii="Georgia" w:hAnsi="Georgia" w:cs="Times New Roman"/>
          <w:sz w:val="20"/>
          <w:szCs w:val="20"/>
        </w:rPr>
        <w:t>quorum:</w:t>
      </w:r>
    </w:p>
    <w:p w14:paraId="04EEBAD7" w14:textId="356B3E9A" w:rsidR="00E0598E" w:rsidRPr="000A39A6" w:rsidRDefault="64B2FC57" w:rsidP="00E0598E">
      <w:pPr>
        <w:numPr>
          <w:ilvl w:val="3"/>
          <w:numId w:val="45"/>
        </w:numPr>
        <w:spacing w:after="0" w:line="240" w:lineRule="auto"/>
        <w:jc w:val="both"/>
        <w:rPr>
          <w:rFonts w:ascii="Georgia" w:hAnsi="Georgia" w:cs="Times New Roman"/>
          <w:sz w:val="20"/>
          <w:szCs w:val="20"/>
        </w:rPr>
      </w:pPr>
      <w:r w:rsidRPr="2EFE3D17">
        <w:rPr>
          <w:rFonts w:ascii="Georgia" w:hAnsi="Georgia" w:cs="Times New Roman"/>
          <w:sz w:val="20"/>
          <w:szCs w:val="20"/>
        </w:rPr>
        <w:t xml:space="preserve">Chapter relations and standards advisor or chapter advisor (or </w:t>
      </w:r>
      <w:r w:rsidR="513798BC" w:rsidRPr="2EFE3D17">
        <w:rPr>
          <w:rFonts w:ascii="Georgia" w:hAnsi="Georgia" w:cs="Times New Roman"/>
          <w:sz w:val="20"/>
          <w:szCs w:val="20"/>
        </w:rPr>
        <w:t xml:space="preserve">the advisors’ </w:t>
      </w:r>
      <w:r w:rsidRPr="2EFE3D17">
        <w:rPr>
          <w:rFonts w:ascii="Georgia" w:hAnsi="Georgia" w:cs="Times New Roman"/>
          <w:sz w:val="20"/>
          <w:szCs w:val="20"/>
        </w:rPr>
        <w:t xml:space="preserve">representative) </w:t>
      </w:r>
    </w:p>
    <w:p w14:paraId="03B9E168" w14:textId="6E4D6997" w:rsidR="00E0598E" w:rsidRPr="000A39A6" w:rsidRDefault="64B2FC57" w:rsidP="00E0598E">
      <w:pPr>
        <w:numPr>
          <w:ilvl w:val="3"/>
          <w:numId w:val="45"/>
        </w:numPr>
        <w:spacing w:after="0" w:line="240" w:lineRule="auto"/>
        <w:jc w:val="both"/>
        <w:rPr>
          <w:rFonts w:ascii="Georgia" w:hAnsi="Georgia" w:cs="Times New Roman"/>
          <w:sz w:val="20"/>
          <w:szCs w:val="20"/>
        </w:rPr>
      </w:pPr>
      <w:r w:rsidRPr="2EFE3D17">
        <w:rPr>
          <w:rFonts w:ascii="Georgia" w:hAnsi="Georgia" w:cs="Times New Roman"/>
          <w:sz w:val="20"/>
          <w:szCs w:val="20"/>
        </w:rPr>
        <w:t xml:space="preserve">National representative </w:t>
      </w:r>
    </w:p>
    <w:p w14:paraId="532DBB53" w14:textId="11ABB781" w:rsidR="007B76C6" w:rsidRDefault="00CC6420" w:rsidP="007B76C6">
      <w:pPr>
        <w:numPr>
          <w:ilvl w:val="0"/>
          <w:numId w:val="45"/>
        </w:numPr>
        <w:tabs>
          <w:tab w:val="clear" w:pos="720"/>
        </w:tabs>
        <w:spacing w:after="0" w:line="240" w:lineRule="auto"/>
        <w:ind w:left="1800"/>
        <w:rPr>
          <w:rFonts w:ascii="Georgia" w:hAnsi="Georgia" w:cs="Times New Roman"/>
          <w:sz w:val="20"/>
          <w:szCs w:val="20"/>
        </w:rPr>
      </w:pPr>
      <w:r w:rsidRPr="2DFFF15E">
        <w:rPr>
          <w:rFonts w:ascii="Georgia" w:hAnsi="Georgia" w:cs="Times New Roman"/>
          <w:b/>
          <w:bCs/>
          <w:sz w:val="20"/>
          <w:szCs w:val="20"/>
        </w:rPr>
        <w:lastRenderedPageBreak/>
        <w:t>Basic Function.</w:t>
      </w:r>
      <w:r w:rsidRPr="2DFFF15E">
        <w:rPr>
          <w:rFonts w:ascii="Georgia" w:hAnsi="Georgia" w:cs="Times New Roman"/>
          <w:sz w:val="20"/>
          <w:szCs w:val="20"/>
        </w:rPr>
        <w:t xml:space="preserve"> To promote adherence to the </w:t>
      </w:r>
      <w:r w:rsidR="00605A35" w:rsidRPr="00CE08E9">
        <w:rPr>
          <w:rFonts w:ascii="Georgia" w:hAnsi="Georgia" w:cs="Times New Roman"/>
          <w:color w:val="FF0000"/>
          <w:sz w:val="20"/>
          <w:szCs w:val="20"/>
        </w:rPr>
        <w:t>Policies of Alpha Chi Omega</w:t>
      </w:r>
      <w:r w:rsidR="001E3FF9" w:rsidRPr="00CE08E9">
        <w:rPr>
          <w:rFonts w:ascii="Georgia" w:hAnsi="Georgia" w:cs="Times New Roman"/>
          <w:color w:val="FF0000"/>
          <w:sz w:val="20"/>
          <w:szCs w:val="20"/>
        </w:rPr>
        <w:t xml:space="preserve">, the </w:t>
      </w:r>
      <w:r w:rsidR="00C65145" w:rsidRPr="00CE08E9">
        <w:rPr>
          <w:rFonts w:ascii="Georgia" w:hAnsi="Georgia" w:cs="Times New Roman"/>
          <w:color w:val="FF0000"/>
          <w:sz w:val="20"/>
          <w:szCs w:val="20"/>
        </w:rPr>
        <w:t>c</w:t>
      </w:r>
      <w:r w:rsidR="001E3FF9" w:rsidRPr="00CE08E9">
        <w:rPr>
          <w:rFonts w:ascii="Georgia" w:hAnsi="Georgia" w:cs="Times New Roman"/>
          <w:color w:val="FF0000"/>
          <w:sz w:val="20"/>
          <w:szCs w:val="20"/>
        </w:rPr>
        <w:t xml:space="preserve">hapter </w:t>
      </w:r>
      <w:r w:rsidR="00C65145" w:rsidRPr="00CE08E9">
        <w:rPr>
          <w:rFonts w:ascii="Georgia" w:hAnsi="Georgia" w:cs="Times New Roman"/>
          <w:color w:val="FF0000"/>
          <w:sz w:val="20"/>
          <w:szCs w:val="20"/>
        </w:rPr>
        <w:t>b</w:t>
      </w:r>
      <w:r w:rsidR="001E3FF9" w:rsidRPr="00CE08E9">
        <w:rPr>
          <w:rFonts w:ascii="Georgia" w:hAnsi="Georgia" w:cs="Times New Roman"/>
          <w:color w:val="FF0000"/>
          <w:sz w:val="20"/>
          <w:szCs w:val="20"/>
        </w:rPr>
        <w:t>ylaws</w:t>
      </w:r>
      <w:r w:rsidR="00605A35" w:rsidRPr="00CE08E9">
        <w:rPr>
          <w:rFonts w:ascii="Georgia" w:hAnsi="Georgia" w:cs="Times New Roman"/>
          <w:color w:val="FF0000"/>
          <w:sz w:val="20"/>
          <w:szCs w:val="20"/>
        </w:rPr>
        <w:t xml:space="preserve"> and</w:t>
      </w:r>
      <w:r w:rsidR="00CC0906" w:rsidRPr="00CE08E9">
        <w:rPr>
          <w:rFonts w:ascii="Georgia" w:hAnsi="Georgia" w:cs="Times New Roman"/>
          <w:color w:val="FF0000"/>
          <w:sz w:val="20"/>
          <w:szCs w:val="20"/>
        </w:rPr>
        <w:t xml:space="preserve"> </w:t>
      </w:r>
      <w:r w:rsidR="00575171" w:rsidRPr="00CE08E9">
        <w:rPr>
          <w:rFonts w:ascii="Georgia" w:hAnsi="Georgia" w:cs="Times New Roman"/>
          <w:color w:val="FF0000"/>
          <w:sz w:val="20"/>
          <w:szCs w:val="20"/>
        </w:rPr>
        <w:t>the</w:t>
      </w:r>
      <w:r w:rsidRPr="00CE08E9">
        <w:rPr>
          <w:rFonts w:ascii="Georgia" w:hAnsi="Georgia" w:cs="Times New Roman"/>
          <w:color w:val="FF0000"/>
          <w:sz w:val="20"/>
          <w:szCs w:val="20"/>
        </w:rPr>
        <w:t xml:space="preserve"> </w:t>
      </w:r>
      <w:r w:rsidRPr="2DFFF15E">
        <w:rPr>
          <w:rFonts w:ascii="Georgia" w:hAnsi="Georgia" w:cs="Times New Roman"/>
          <w:sz w:val="20"/>
          <w:szCs w:val="20"/>
        </w:rPr>
        <w:t>Member Code of Conduct</w:t>
      </w:r>
      <w:r w:rsidR="005D1C9E">
        <w:rPr>
          <w:rFonts w:ascii="Georgia" w:hAnsi="Georgia" w:cs="Times New Roman"/>
          <w:sz w:val="20"/>
          <w:szCs w:val="20"/>
        </w:rPr>
        <w:t xml:space="preserve"> </w:t>
      </w:r>
      <w:r w:rsidRPr="2DFFF15E">
        <w:rPr>
          <w:rFonts w:ascii="Georgia" w:hAnsi="Georgia" w:cs="Times New Roman"/>
          <w:sz w:val="20"/>
          <w:szCs w:val="20"/>
        </w:rPr>
        <w:t>by chapter members through education, positive programming and disciplinary action. To develop and administer a positive points system for chapter activities and member participation</w:t>
      </w:r>
      <w:r w:rsidR="005D2F87" w:rsidRPr="2DFFF15E">
        <w:rPr>
          <w:rFonts w:ascii="Georgia" w:hAnsi="Georgia" w:cs="Times New Roman"/>
          <w:sz w:val="20"/>
          <w:szCs w:val="20"/>
        </w:rPr>
        <w:t xml:space="preserve">. </w:t>
      </w:r>
      <w:r w:rsidRPr="2DFFF15E">
        <w:rPr>
          <w:rFonts w:ascii="Georgia" w:hAnsi="Georgia" w:cs="Times New Roman"/>
          <w:sz w:val="20"/>
          <w:szCs w:val="20"/>
        </w:rPr>
        <w:t xml:space="preserve"> </w:t>
      </w:r>
    </w:p>
    <w:p w14:paraId="329CBC0D" w14:textId="057D44EB" w:rsidR="0067351F" w:rsidRPr="007B76C6" w:rsidRDefault="2651E27D" w:rsidP="007B76C6">
      <w:pPr>
        <w:numPr>
          <w:ilvl w:val="0"/>
          <w:numId w:val="45"/>
        </w:numPr>
        <w:tabs>
          <w:tab w:val="clear" w:pos="720"/>
        </w:tabs>
        <w:spacing w:after="0" w:line="240" w:lineRule="auto"/>
        <w:ind w:left="1800"/>
        <w:rPr>
          <w:rFonts w:ascii="Georgia" w:hAnsi="Georgia" w:cs="Times New Roman"/>
          <w:sz w:val="20"/>
          <w:szCs w:val="20"/>
        </w:rPr>
      </w:pPr>
      <w:r w:rsidRPr="2DFFF15E">
        <w:rPr>
          <w:rFonts w:ascii="Georgia" w:hAnsi="Georgia" w:cs="Times New Roman"/>
          <w:b/>
          <w:bCs/>
          <w:sz w:val="20"/>
          <w:szCs w:val="20"/>
        </w:rPr>
        <w:t xml:space="preserve">Meetings. </w:t>
      </w:r>
      <w:r w:rsidR="4A59914E" w:rsidRPr="00CE08E9">
        <w:rPr>
          <w:rFonts w:ascii="Georgia" w:hAnsi="Georgia" w:cs="Times New Roman"/>
          <w:sz w:val="20"/>
          <w:szCs w:val="20"/>
        </w:rPr>
        <w:t xml:space="preserve">Meets regularly as a </w:t>
      </w:r>
      <w:proofErr w:type="gramStart"/>
      <w:r w:rsidR="2C41895D" w:rsidRPr="00CE08E9">
        <w:rPr>
          <w:rFonts w:ascii="Georgia" w:hAnsi="Georgia" w:cs="Times New Roman"/>
          <w:sz w:val="20"/>
          <w:szCs w:val="20"/>
        </w:rPr>
        <w:t>board</w:t>
      </w:r>
      <w:proofErr w:type="gramEnd"/>
      <w:r w:rsidR="4A59914E" w:rsidRPr="00CE08E9">
        <w:rPr>
          <w:rFonts w:ascii="Georgia" w:hAnsi="Georgia" w:cs="Times New Roman"/>
          <w:sz w:val="20"/>
          <w:szCs w:val="20"/>
        </w:rPr>
        <w:t xml:space="preserve"> and with </w:t>
      </w:r>
      <w:r w:rsidR="4B85B130" w:rsidRPr="00CE08E9">
        <w:rPr>
          <w:rFonts w:ascii="Georgia" w:hAnsi="Georgia" w:cs="Times New Roman"/>
          <w:sz w:val="20"/>
          <w:szCs w:val="20"/>
        </w:rPr>
        <w:t>members</w:t>
      </w:r>
      <w:r w:rsidR="2C41895D" w:rsidRPr="00CE08E9">
        <w:rPr>
          <w:rFonts w:ascii="Georgia" w:hAnsi="Georgia" w:cs="Times New Roman"/>
          <w:sz w:val="20"/>
          <w:szCs w:val="20"/>
        </w:rPr>
        <w:t xml:space="preserve"> as requested</w:t>
      </w:r>
      <w:r w:rsidR="4B85B130" w:rsidRPr="00CE08E9">
        <w:rPr>
          <w:rFonts w:ascii="Georgia" w:hAnsi="Georgia" w:cs="Times New Roman"/>
          <w:sz w:val="20"/>
          <w:szCs w:val="20"/>
        </w:rPr>
        <w:t xml:space="preserve">. </w:t>
      </w:r>
      <w:r w:rsidR="128FC17A" w:rsidRPr="00CE08E9">
        <w:rPr>
          <w:rFonts w:ascii="Georgia" w:hAnsi="Georgia" w:cs="Times New Roman"/>
          <w:sz w:val="20"/>
          <w:szCs w:val="20"/>
        </w:rPr>
        <w:t xml:space="preserve">A member being asked to attend a meeting should be notified </w:t>
      </w:r>
      <w:r w:rsidR="05EDE126" w:rsidRPr="00CE08E9">
        <w:rPr>
          <w:rFonts w:ascii="Georgia" w:hAnsi="Georgia" w:cs="Times New Roman"/>
          <w:sz w:val="20"/>
          <w:szCs w:val="20"/>
        </w:rPr>
        <w:t xml:space="preserve">with </w:t>
      </w:r>
      <w:r w:rsidR="128FC17A" w:rsidRPr="00CE08E9">
        <w:rPr>
          <w:rFonts w:ascii="Georgia" w:hAnsi="Georgia" w:cs="Times New Roman"/>
          <w:sz w:val="20"/>
          <w:szCs w:val="20"/>
        </w:rPr>
        <w:t>a reasonable amount of time beforehand</w:t>
      </w:r>
      <w:r w:rsidR="001E3FF9">
        <w:rPr>
          <w:rFonts w:ascii="Georgia" w:hAnsi="Georgia" w:cs="Times New Roman"/>
          <w:sz w:val="20"/>
          <w:szCs w:val="20"/>
        </w:rPr>
        <w:t xml:space="preserve"> </w:t>
      </w:r>
      <w:r w:rsidR="001E3FF9" w:rsidRPr="00CE08E9">
        <w:rPr>
          <w:rFonts w:ascii="Georgia" w:hAnsi="Georgia" w:cs="Times New Roman"/>
          <w:color w:val="FF0000"/>
          <w:sz w:val="20"/>
          <w:szCs w:val="20"/>
        </w:rPr>
        <w:t xml:space="preserve">and </w:t>
      </w:r>
      <w:r w:rsidR="00C16EDB" w:rsidRPr="00CE08E9">
        <w:rPr>
          <w:rFonts w:ascii="Georgia" w:hAnsi="Georgia" w:cs="Times New Roman"/>
          <w:color w:val="FF0000"/>
          <w:sz w:val="20"/>
          <w:szCs w:val="20"/>
        </w:rPr>
        <w:t xml:space="preserve">be provided with the </w:t>
      </w:r>
      <w:r w:rsidR="000C48E6" w:rsidRPr="00CE08E9">
        <w:rPr>
          <w:rFonts w:ascii="Georgia" w:hAnsi="Georgia" w:cs="Times New Roman"/>
          <w:color w:val="FF0000"/>
          <w:sz w:val="20"/>
          <w:szCs w:val="20"/>
        </w:rPr>
        <w:t xml:space="preserve">reason </w:t>
      </w:r>
      <w:r w:rsidR="00C16EDB" w:rsidRPr="00CE08E9">
        <w:rPr>
          <w:rFonts w:ascii="Georgia" w:hAnsi="Georgia" w:cs="Times New Roman"/>
          <w:color w:val="FF0000"/>
          <w:sz w:val="20"/>
          <w:szCs w:val="20"/>
        </w:rPr>
        <w:t>for the meeting</w:t>
      </w:r>
      <w:r w:rsidR="5F78B7C0" w:rsidRPr="001C4D7F">
        <w:rPr>
          <w:rFonts w:ascii="Georgia" w:hAnsi="Georgia" w:cs="Times New Roman"/>
          <w:sz w:val="20"/>
          <w:szCs w:val="20"/>
        </w:rPr>
        <w:t xml:space="preserve">. </w:t>
      </w:r>
      <w:r w:rsidRPr="2DFFF15E">
        <w:rPr>
          <w:rFonts w:ascii="Georgia" w:hAnsi="Georgia" w:cs="Times New Roman"/>
          <w:sz w:val="20"/>
          <w:szCs w:val="20"/>
        </w:rPr>
        <w:t>A quorum</w:t>
      </w:r>
      <w:r w:rsidR="4DBE8762" w:rsidRPr="2DFFF15E">
        <w:rPr>
          <w:rFonts w:ascii="Georgia" w:hAnsi="Georgia" w:cs="Times New Roman"/>
          <w:sz w:val="20"/>
          <w:szCs w:val="20"/>
        </w:rPr>
        <w:t xml:space="preserve"> </w:t>
      </w:r>
      <w:r w:rsidR="4DBE8762" w:rsidRPr="00CE08E9">
        <w:rPr>
          <w:rFonts w:ascii="Georgia" w:hAnsi="Georgia" w:cs="Times New Roman"/>
          <w:sz w:val="20"/>
          <w:szCs w:val="20"/>
        </w:rPr>
        <w:t>of the board’s membership, which</w:t>
      </w:r>
      <w:r w:rsidRPr="00CE08E9">
        <w:rPr>
          <w:rFonts w:ascii="Georgia" w:hAnsi="Georgia" w:cs="Times New Roman"/>
          <w:sz w:val="20"/>
          <w:szCs w:val="20"/>
        </w:rPr>
        <w:t xml:space="preserve"> </w:t>
      </w:r>
      <w:r w:rsidRPr="2DFFF15E">
        <w:rPr>
          <w:rFonts w:ascii="Georgia" w:hAnsi="Georgia" w:cs="Times New Roman"/>
          <w:sz w:val="20"/>
          <w:szCs w:val="20"/>
        </w:rPr>
        <w:t>is a simple majority</w:t>
      </w:r>
      <w:r w:rsidR="4DBE8762" w:rsidRPr="00CE08E9">
        <w:rPr>
          <w:rFonts w:ascii="Georgia" w:hAnsi="Georgia" w:cs="Times New Roman"/>
          <w:sz w:val="20"/>
          <w:szCs w:val="20"/>
        </w:rPr>
        <w:t xml:space="preserve">, must be present </w:t>
      </w:r>
      <w:r w:rsidR="2C41895D" w:rsidRPr="00CE08E9">
        <w:rPr>
          <w:rFonts w:ascii="Georgia" w:hAnsi="Georgia" w:cs="Times New Roman"/>
          <w:sz w:val="20"/>
          <w:szCs w:val="20"/>
        </w:rPr>
        <w:t xml:space="preserve">for the board </w:t>
      </w:r>
      <w:r w:rsidR="4DBE8762" w:rsidRPr="00CE08E9">
        <w:rPr>
          <w:rFonts w:ascii="Georgia" w:hAnsi="Georgia" w:cs="Times New Roman"/>
          <w:sz w:val="20"/>
          <w:szCs w:val="20"/>
        </w:rPr>
        <w:t>to meet.</w:t>
      </w:r>
      <w:r w:rsidRPr="00CE08E9">
        <w:rPr>
          <w:rFonts w:ascii="Georgia" w:hAnsi="Georgia" w:cs="Times New Roman"/>
          <w:sz w:val="20"/>
          <w:szCs w:val="20"/>
        </w:rPr>
        <w:t xml:space="preserve"> </w:t>
      </w:r>
    </w:p>
    <w:p w14:paraId="19A73D8F" w14:textId="77777777" w:rsidR="00984F59" w:rsidRPr="001C0318" w:rsidRDefault="00984F59" w:rsidP="0003241A">
      <w:pPr>
        <w:spacing w:after="0" w:line="240" w:lineRule="auto"/>
        <w:ind w:left="1800"/>
        <w:rPr>
          <w:rFonts w:ascii="Georgia" w:hAnsi="Georgia" w:cs="Times New Roman"/>
          <w:sz w:val="20"/>
          <w:szCs w:val="20"/>
        </w:rPr>
      </w:pPr>
    </w:p>
    <w:p w14:paraId="268BA829" w14:textId="77777777" w:rsidR="00582A75" w:rsidRPr="001C0318" w:rsidRDefault="00582A75" w:rsidP="0003241A">
      <w:pPr>
        <w:spacing w:after="0" w:line="240" w:lineRule="auto"/>
        <w:ind w:left="1440"/>
        <w:rPr>
          <w:rFonts w:ascii="Georgia" w:hAnsi="Georgia" w:cs="Times New Roman"/>
          <w:b/>
          <w:bCs/>
          <w:sz w:val="20"/>
          <w:szCs w:val="20"/>
          <w:u w:val="single"/>
        </w:rPr>
      </w:pPr>
      <w:r w:rsidRPr="001C0318">
        <w:rPr>
          <w:rFonts w:ascii="Georgia" w:hAnsi="Georgia" w:cs="Times New Roman"/>
          <w:b/>
          <w:bCs/>
          <w:sz w:val="20"/>
          <w:szCs w:val="20"/>
          <w:u w:val="single"/>
        </w:rPr>
        <w:t>Finance Committee</w:t>
      </w:r>
    </w:p>
    <w:p w14:paraId="56BEEEDE" w14:textId="77777777" w:rsidR="00582A75" w:rsidRPr="001C0318" w:rsidRDefault="00582A75" w:rsidP="00017B69">
      <w:pPr>
        <w:numPr>
          <w:ilvl w:val="0"/>
          <w:numId w:val="55"/>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75DEA528" w14:textId="77777777"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finance, chair</w:t>
      </w:r>
    </w:p>
    <w:p w14:paraId="7972E444" w14:textId="2AC80EE1"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Assistant vice president finance</w:t>
      </w:r>
    </w:p>
    <w:p w14:paraId="47AC04E8" w14:textId="77777777"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facility operations</w:t>
      </w:r>
    </w:p>
    <w:p w14:paraId="16923F9D" w14:textId="0C202537" w:rsidR="00664862" w:rsidRDefault="00582A75" w:rsidP="00664862">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philanthropy</w:t>
      </w:r>
    </w:p>
    <w:sdt>
      <w:sdtPr>
        <w:rPr>
          <w:rFonts w:ascii="Georgia" w:hAnsi="Georgia" w:cs="Times New Roman"/>
          <w:b/>
          <w:bCs/>
          <w:i/>
          <w:iCs/>
          <w:color w:val="0070C0"/>
          <w:sz w:val="20"/>
          <w:szCs w:val="20"/>
        </w:rPr>
        <w:id w:val="-772477726"/>
        <w:placeholder>
          <w:docPart w:val="DefaultPlaceholder_-1854013440"/>
        </w:placeholder>
        <w:showingPlcHdr/>
      </w:sdtPr>
      <w:sdtContent>
        <w:p w14:paraId="73A63C27" w14:textId="10B10DDA" w:rsidR="00241013" w:rsidRPr="00353DB1" w:rsidRDefault="005E5535" w:rsidP="00241013">
          <w:pPr>
            <w:numPr>
              <w:ilvl w:val="2"/>
              <w:numId w:val="55"/>
            </w:numPr>
            <w:spacing w:after="0" w:line="240" w:lineRule="auto"/>
            <w:jc w:val="both"/>
            <w:rPr>
              <w:rFonts w:ascii="Georgia" w:hAnsi="Georgia" w:cs="Times New Roman"/>
              <w:b/>
              <w:bCs/>
              <w:i/>
              <w:iCs/>
              <w:color w:val="0070C0"/>
              <w:sz w:val="20"/>
              <w:szCs w:val="20"/>
            </w:rPr>
          </w:pPr>
          <w:r w:rsidRPr="003B2B88">
            <w:rPr>
              <w:rStyle w:val="PlaceholderText"/>
            </w:rPr>
            <w:t>Click or tap here to enter text.</w:t>
          </w:r>
        </w:p>
      </w:sdtContent>
    </w:sdt>
    <w:p w14:paraId="79DCFE05" w14:textId="77777777"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Finance advisor</w:t>
      </w:r>
    </w:p>
    <w:p w14:paraId="2E09F84F" w14:textId="3A25382D" w:rsidR="00582A75" w:rsidRPr="001C0318" w:rsidRDefault="00582A75" w:rsidP="00017B69">
      <w:pPr>
        <w:numPr>
          <w:ilvl w:val="0"/>
          <w:numId w:val="55"/>
        </w:numPr>
        <w:tabs>
          <w:tab w:val="clear" w:pos="720"/>
        </w:tabs>
        <w:spacing w:after="0" w:line="240" w:lineRule="auto"/>
        <w:ind w:left="1800"/>
        <w:jc w:val="both"/>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w:t>
      </w:r>
      <w:r w:rsidRPr="001C0318">
        <w:rPr>
          <w:rFonts w:ascii="Georgia" w:hAnsi="Georgia" w:cs="Times New Roman"/>
          <w:bCs/>
          <w:sz w:val="20"/>
          <w:szCs w:val="20"/>
        </w:rPr>
        <w:t>To manage all financial aspects of the chapter.</w:t>
      </w:r>
      <w:r w:rsidRPr="001C0318">
        <w:rPr>
          <w:rFonts w:ascii="Georgia" w:hAnsi="Georgia" w:cs="Times New Roman"/>
          <w:b/>
          <w:bCs/>
          <w:sz w:val="20"/>
          <w:szCs w:val="20"/>
        </w:rPr>
        <w:t xml:space="preserve"> </w:t>
      </w:r>
      <w:r w:rsidRPr="001C0318">
        <w:rPr>
          <w:rFonts w:ascii="Georgia" w:hAnsi="Georgia" w:cs="Times New Roman"/>
          <w:sz w:val="20"/>
          <w:szCs w:val="20"/>
        </w:rPr>
        <w:t xml:space="preserve">  </w:t>
      </w:r>
    </w:p>
    <w:p w14:paraId="4F87B727" w14:textId="40E8E506" w:rsidR="00582A75" w:rsidRPr="001C0318" w:rsidRDefault="00582A75" w:rsidP="00017B69">
      <w:pPr>
        <w:numPr>
          <w:ilvl w:val="0"/>
          <w:numId w:val="55"/>
        </w:numPr>
        <w:tabs>
          <w:tab w:val="clear" w:pos="720"/>
        </w:tabs>
        <w:spacing w:after="0" w:line="240" w:lineRule="auto"/>
        <w:ind w:left="1800"/>
        <w:jc w:val="both"/>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r w:rsidR="00FD63E4" w:rsidRPr="001C0318">
        <w:rPr>
          <w:rFonts w:ascii="Georgia" w:hAnsi="Georgia" w:cs="Times New Roman"/>
          <w:sz w:val="20"/>
          <w:szCs w:val="20"/>
        </w:rPr>
        <w:t xml:space="preserve"> </w:t>
      </w:r>
    </w:p>
    <w:p w14:paraId="248A45CF" w14:textId="77777777" w:rsidR="00582A75" w:rsidRPr="001C0318" w:rsidRDefault="00582A75" w:rsidP="00017B69">
      <w:pPr>
        <w:spacing w:after="0" w:line="240" w:lineRule="auto"/>
        <w:jc w:val="both"/>
        <w:rPr>
          <w:rFonts w:ascii="Georgia" w:hAnsi="Georgia" w:cs="Times New Roman"/>
          <w:sz w:val="20"/>
          <w:szCs w:val="20"/>
        </w:rPr>
      </w:pPr>
    </w:p>
    <w:p w14:paraId="67A4EC97" w14:textId="77777777" w:rsidR="00582A75" w:rsidRPr="001C0318" w:rsidRDefault="00582A75" w:rsidP="00017B69">
      <w:pPr>
        <w:spacing w:after="0" w:line="240" w:lineRule="auto"/>
        <w:ind w:left="720" w:firstLine="720"/>
        <w:jc w:val="both"/>
        <w:rPr>
          <w:rFonts w:ascii="Georgia" w:hAnsi="Georgia" w:cs="Times New Roman"/>
          <w:b/>
          <w:bCs/>
          <w:sz w:val="20"/>
          <w:szCs w:val="20"/>
          <w:u w:val="single"/>
        </w:rPr>
      </w:pPr>
      <w:r w:rsidRPr="001C0318">
        <w:rPr>
          <w:rFonts w:ascii="Georgia" w:hAnsi="Georgia" w:cs="Times New Roman"/>
          <w:b/>
          <w:bCs/>
          <w:sz w:val="20"/>
          <w:szCs w:val="20"/>
          <w:u w:val="single"/>
        </w:rPr>
        <w:t>Risk Management Committee</w:t>
      </w:r>
    </w:p>
    <w:p w14:paraId="3D154741" w14:textId="77777777" w:rsidR="00582A75" w:rsidRPr="001C0318" w:rsidRDefault="00582A75" w:rsidP="00017B69">
      <w:pPr>
        <w:numPr>
          <w:ilvl w:val="0"/>
          <w:numId w:val="55"/>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745B5FC1" w14:textId="77777777"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risk management, chair</w:t>
      </w:r>
    </w:p>
    <w:p w14:paraId="70755277" w14:textId="1875165C" w:rsidR="00582A75" w:rsidRPr="001C0318" w:rsidRDefault="00582A75" w:rsidP="00017B69">
      <w:pPr>
        <w:numPr>
          <w:ilvl w:val="2"/>
          <w:numId w:val="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Chapter </w:t>
      </w:r>
      <w:r w:rsidR="00ED5B49" w:rsidRPr="001C0318">
        <w:rPr>
          <w:rFonts w:ascii="Georgia" w:hAnsi="Georgia" w:cs="Times New Roman"/>
          <w:sz w:val="20"/>
          <w:szCs w:val="20"/>
        </w:rPr>
        <w:t>p</w:t>
      </w:r>
      <w:r w:rsidRPr="001C0318">
        <w:rPr>
          <w:rFonts w:ascii="Georgia" w:hAnsi="Georgia" w:cs="Times New Roman"/>
          <w:sz w:val="20"/>
          <w:szCs w:val="20"/>
        </w:rPr>
        <w:t>resident</w:t>
      </w:r>
    </w:p>
    <w:p w14:paraId="5FE99A09" w14:textId="405C63F3" w:rsidR="00582A75" w:rsidRPr="00277DEC" w:rsidRDefault="00582A75" w:rsidP="00017B69">
      <w:pPr>
        <w:numPr>
          <w:ilvl w:val="2"/>
          <w:numId w:val="55"/>
        </w:numPr>
        <w:spacing w:after="0" w:line="240" w:lineRule="auto"/>
        <w:jc w:val="both"/>
        <w:rPr>
          <w:rFonts w:ascii="Georgia" w:hAnsi="Georgia" w:cs="Times New Roman"/>
          <w:color w:val="000000" w:themeColor="text1"/>
          <w:sz w:val="20"/>
          <w:szCs w:val="20"/>
        </w:rPr>
      </w:pPr>
      <w:r w:rsidRPr="00277DEC">
        <w:rPr>
          <w:rFonts w:ascii="Georgia" w:hAnsi="Georgia" w:cs="Times New Roman"/>
          <w:color w:val="000000" w:themeColor="text1"/>
          <w:sz w:val="20"/>
          <w:szCs w:val="20"/>
        </w:rPr>
        <w:t>Vice president membership programming (as needed)</w:t>
      </w:r>
    </w:p>
    <w:p w14:paraId="45F63DF8" w14:textId="72DCCDEE" w:rsidR="2399E6C3" w:rsidRPr="0003241A" w:rsidRDefault="00582A75" w:rsidP="3A95612E">
      <w:pPr>
        <w:numPr>
          <w:ilvl w:val="2"/>
          <w:numId w:val="55"/>
        </w:numPr>
        <w:spacing w:after="0" w:line="240" w:lineRule="auto"/>
        <w:jc w:val="both"/>
        <w:rPr>
          <w:rFonts w:ascii="Georgia" w:hAnsi="Georgia" w:cs="Times New Roman"/>
          <w:color w:val="FF0000"/>
          <w:sz w:val="20"/>
          <w:szCs w:val="20"/>
        </w:rPr>
      </w:pPr>
      <w:r w:rsidRPr="00277DEC">
        <w:rPr>
          <w:rFonts w:ascii="Georgia" w:hAnsi="Georgia" w:cs="Times New Roman"/>
          <w:color w:val="000000" w:themeColor="text1"/>
          <w:sz w:val="20"/>
          <w:szCs w:val="20"/>
        </w:rPr>
        <w:t xml:space="preserve">Vice </w:t>
      </w:r>
      <w:r w:rsidRPr="3A95612E">
        <w:rPr>
          <w:rFonts w:ascii="Georgia" w:hAnsi="Georgia" w:cs="Times New Roman"/>
          <w:sz w:val="20"/>
          <w:szCs w:val="20"/>
        </w:rPr>
        <w:t>president chapter relations and standards</w:t>
      </w:r>
    </w:p>
    <w:p w14:paraId="5798EC0F" w14:textId="741D4D6D" w:rsidR="00582A75" w:rsidRDefault="0E890678" w:rsidP="00017B69">
      <w:pPr>
        <w:numPr>
          <w:ilvl w:val="2"/>
          <w:numId w:val="55"/>
        </w:numPr>
        <w:spacing w:after="0" w:line="240" w:lineRule="auto"/>
        <w:jc w:val="both"/>
        <w:rPr>
          <w:rFonts w:ascii="Georgia" w:hAnsi="Georgia" w:cs="Times New Roman"/>
          <w:sz w:val="20"/>
          <w:szCs w:val="20"/>
        </w:rPr>
      </w:pPr>
      <w:r w:rsidRPr="00CE08E9">
        <w:rPr>
          <w:rFonts w:ascii="Georgia" w:hAnsi="Georgia" w:cs="Times New Roman"/>
          <w:sz w:val="20"/>
          <w:szCs w:val="20"/>
        </w:rPr>
        <w:t xml:space="preserve">One </w:t>
      </w:r>
      <w:r w:rsidRPr="4281984B">
        <w:rPr>
          <w:rFonts w:ascii="Georgia" w:hAnsi="Georgia" w:cs="Times New Roman"/>
          <w:sz w:val="20"/>
          <w:szCs w:val="20"/>
        </w:rPr>
        <w:t>e</w:t>
      </w:r>
      <w:r w:rsidR="4953A796" w:rsidRPr="4281984B">
        <w:rPr>
          <w:rFonts w:ascii="Georgia" w:hAnsi="Georgia" w:cs="Times New Roman"/>
          <w:sz w:val="20"/>
          <w:szCs w:val="20"/>
        </w:rPr>
        <w:t xml:space="preserve">lected representative </w:t>
      </w:r>
      <w:r w:rsidR="00D0619E" w:rsidRPr="00CE08E9">
        <w:rPr>
          <w:rFonts w:ascii="Georgia" w:hAnsi="Georgia" w:cs="Times New Roman"/>
          <w:sz w:val="20"/>
          <w:szCs w:val="20"/>
        </w:rPr>
        <w:t>from</w:t>
      </w:r>
      <w:r w:rsidR="4953A796" w:rsidRPr="00CE08E9">
        <w:rPr>
          <w:rFonts w:ascii="Georgia" w:hAnsi="Georgia" w:cs="Times New Roman"/>
          <w:sz w:val="20"/>
          <w:szCs w:val="20"/>
        </w:rPr>
        <w:t xml:space="preserve"> </w:t>
      </w:r>
      <w:r w:rsidR="4953A796" w:rsidRPr="4281984B">
        <w:rPr>
          <w:rFonts w:ascii="Georgia" w:hAnsi="Georgia" w:cs="Times New Roman"/>
          <w:sz w:val="20"/>
          <w:szCs w:val="20"/>
        </w:rPr>
        <w:t xml:space="preserve">each </w:t>
      </w:r>
      <w:r w:rsidRPr="00CE08E9">
        <w:rPr>
          <w:rFonts w:ascii="Georgia" w:hAnsi="Georgia" w:cs="Times New Roman"/>
          <w:sz w:val="20"/>
          <w:szCs w:val="20"/>
        </w:rPr>
        <w:t xml:space="preserve">academic </w:t>
      </w:r>
      <w:r w:rsidR="4953A796" w:rsidRPr="4281984B">
        <w:rPr>
          <w:rFonts w:ascii="Georgia" w:hAnsi="Georgia" w:cs="Times New Roman"/>
          <w:sz w:val="20"/>
          <w:szCs w:val="20"/>
        </w:rPr>
        <w:t xml:space="preserve">class </w:t>
      </w:r>
    </w:p>
    <w:sdt>
      <w:sdtPr>
        <w:rPr>
          <w:rFonts w:ascii="Georgia" w:hAnsi="Georgia" w:cs="Times New Roman"/>
          <w:b/>
          <w:bCs/>
          <w:i/>
          <w:iCs/>
          <w:color w:val="0070C0"/>
          <w:sz w:val="20"/>
          <w:szCs w:val="20"/>
        </w:rPr>
        <w:id w:val="39320130"/>
        <w:placeholder>
          <w:docPart w:val="DefaultPlaceholder_-1854013440"/>
        </w:placeholder>
      </w:sdtPr>
      <w:sdtContent>
        <w:p w14:paraId="609482B8" w14:textId="7AFC55BB" w:rsidR="00C65201" w:rsidRDefault="00C62D8B" w:rsidP="00C65201">
          <w:pPr>
            <w:numPr>
              <w:ilvl w:val="2"/>
              <w:numId w:val="55"/>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Social Chair </w:t>
          </w:r>
        </w:p>
        <w:p w14:paraId="568BF226" w14:textId="0AA0BC2D" w:rsidR="00C62D8B" w:rsidRDefault="00C62D8B" w:rsidP="00C65201">
          <w:pPr>
            <w:numPr>
              <w:ilvl w:val="2"/>
              <w:numId w:val="55"/>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External Social Chair</w:t>
          </w:r>
        </w:p>
        <w:p w14:paraId="1B35D700" w14:textId="2F375A39" w:rsidR="00C62D8B" w:rsidRPr="00353DB1" w:rsidRDefault="00C62D8B" w:rsidP="00C65201">
          <w:pPr>
            <w:numPr>
              <w:ilvl w:val="2"/>
              <w:numId w:val="55"/>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Internal Social chair</w:t>
          </w:r>
        </w:p>
      </w:sdtContent>
    </w:sdt>
    <w:p w14:paraId="20A4DEF5" w14:textId="4FE029D5" w:rsidR="00582A75" w:rsidRPr="001C0318" w:rsidRDefault="4953A796" w:rsidP="00017B69">
      <w:pPr>
        <w:numPr>
          <w:ilvl w:val="2"/>
          <w:numId w:val="55"/>
        </w:numPr>
        <w:spacing w:after="0" w:line="240" w:lineRule="auto"/>
        <w:jc w:val="both"/>
        <w:rPr>
          <w:rFonts w:ascii="Georgia" w:hAnsi="Georgia" w:cs="Times New Roman"/>
          <w:sz w:val="20"/>
          <w:szCs w:val="20"/>
        </w:rPr>
      </w:pPr>
      <w:r w:rsidRPr="4281984B">
        <w:rPr>
          <w:rFonts w:ascii="Georgia" w:hAnsi="Georgia" w:cs="Times New Roman"/>
          <w:sz w:val="20"/>
          <w:szCs w:val="20"/>
        </w:rPr>
        <w:t xml:space="preserve">Risk </w:t>
      </w:r>
      <w:r w:rsidR="718EE968" w:rsidRPr="4281984B">
        <w:rPr>
          <w:rFonts w:ascii="Georgia" w:hAnsi="Georgia" w:cs="Times New Roman"/>
          <w:sz w:val="20"/>
          <w:szCs w:val="20"/>
        </w:rPr>
        <w:t>m</w:t>
      </w:r>
      <w:r w:rsidRPr="4281984B">
        <w:rPr>
          <w:rFonts w:ascii="Georgia" w:hAnsi="Georgia" w:cs="Times New Roman"/>
          <w:sz w:val="20"/>
          <w:szCs w:val="20"/>
        </w:rPr>
        <w:t xml:space="preserve">anagement </w:t>
      </w:r>
      <w:r w:rsidR="718EE968" w:rsidRPr="4281984B">
        <w:rPr>
          <w:rFonts w:ascii="Georgia" w:hAnsi="Georgia" w:cs="Times New Roman"/>
          <w:sz w:val="20"/>
          <w:szCs w:val="20"/>
        </w:rPr>
        <w:t>a</w:t>
      </w:r>
      <w:r w:rsidRPr="4281984B">
        <w:rPr>
          <w:rFonts w:ascii="Georgia" w:hAnsi="Georgia" w:cs="Times New Roman"/>
          <w:sz w:val="20"/>
          <w:szCs w:val="20"/>
        </w:rPr>
        <w:t>dvisor</w:t>
      </w:r>
    </w:p>
    <w:p w14:paraId="700A18DE" w14:textId="46F76194" w:rsidR="00582A75" w:rsidRPr="001C0318" w:rsidRDefault="00582A75" w:rsidP="0003241A">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ensure that sound risk management planning and practices are implemented at all chapter-sponsored or co-sponsored events. It is also a responsibility of this committee to educate the members of the chapter on safety, health and making positive choices.</w:t>
      </w:r>
    </w:p>
    <w:p w14:paraId="4E6901DF" w14:textId="1B6749DA" w:rsidR="00582A75" w:rsidRPr="001C0318" w:rsidRDefault="00582A75" w:rsidP="0003241A">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2D79A05B" w14:textId="77777777" w:rsidR="00582A75" w:rsidRPr="001C0318" w:rsidRDefault="00582A75" w:rsidP="00017B69">
      <w:pPr>
        <w:spacing w:after="0" w:line="240" w:lineRule="auto"/>
        <w:jc w:val="both"/>
        <w:rPr>
          <w:rFonts w:ascii="Georgia" w:hAnsi="Georgia" w:cs="Times New Roman"/>
          <w:sz w:val="20"/>
          <w:szCs w:val="20"/>
        </w:rPr>
      </w:pPr>
    </w:p>
    <w:p w14:paraId="2E097C75" w14:textId="77777777" w:rsidR="00582A75" w:rsidRPr="001C0318" w:rsidRDefault="00582A75" w:rsidP="007B76C6">
      <w:pPr>
        <w:keepNext/>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Ritual and Fraternity Appreciation Committee</w:t>
      </w:r>
    </w:p>
    <w:p w14:paraId="3CF84D3A" w14:textId="77777777" w:rsidR="00582A75" w:rsidRPr="001C0318" w:rsidRDefault="00582A75" w:rsidP="00017B69">
      <w:pPr>
        <w:numPr>
          <w:ilvl w:val="0"/>
          <w:numId w:val="49"/>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1CB770CE" w14:textId="23DCAAF0" w:rsidR="00582A75" w:rsidRPr="001C0318" w:rsidRDefault="00582A75" w:rsidP="00017B69">
      <w:pPr>
        <w:numPr>
          <w:ilvl w:val="2"/>
          <w:numId w:val="49"/>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Vice president </w:t>
      </w:r>
      <w:r w:rsidR="00F047B1" w:rsidRPr="001C0318">
        <w:rPr>
          <w:rFonts w:ascii="Georgia" w:hAnsi="Georgia" w:cs="Times New Roman"/>
          <w:sz w:val="20"/>
          <w:szCs w:val="20"/>
        </w:rPr>
        <w:t>R</w:t>
      </w:r>
      <w:r w:rsidRPr="001C0318">
        <w:rPr>
          <w:rFonts w:ascii="Georgia" w:hAnsi="Georgia" w:cs="Times New Roman"/>
          <w:sz w:val="20"/>
          <w:szCs w:val="20"/>
        </w:rPr>
        <w:t>itual and fraternity appreciation, chair</w:t>
      </w:r>
    </w:p>
    <w:p w14:paraId="282017DC" w14:textId="1A9448C6" w:rsidR="79BB5169" w:rsidRPr="00CE08E9" w:rsidRDefault="169385B0">
      <w:pPr>
        <w:numPr>
          <w:ilvl w:val="2"/>
          <w:numId w:val="49"/>
        </w:numPr>
        <w:spacing w:after="0" w:line="240" w:lineRule="auto"/>
        <w:jc w:val="both"/>
        <w:rPr>
          <w:rFonts w:ascii="Georgia" w:eastAsia="Georgia" w:hAnsi="Georgia" w:cs="Georgia"/>
          <w:color w:val="FF0000"/>
          <w:sz w:val="20"/>
          <w:szCs w:val="20"/>
        </w:rPr>
      </w:pPr>
      <w:r w:rsidRPr="00CE08E9">
        <w:rPr>
          <w:rFonts w:ascii="Georgia" w:hAnsi="Georgia" w:cs="Times New Roman"/>
          <w:color w:val="FF0000"/>
          <w:sz w:val="20"/>
          <w:szCs w:val="20"/>
        </w:rPr>
        <w:t>Keeper</w:t>
      </w:r>
    </w:p>
    <w:sdt>
      <w:sdtPr>
        <w:rPr>
          <w:rFonts w:ascii="Georgia" w:hAnsi="Georgia" w:cs="Times New Roman"/>
          <w:b/>
          <w:bCs/>
          <w:i/>
          <w:iCs/>
          <w:color w:val="0070C0"/>
          <w:sz w:val="20"/>
          <w:szCs w:val="20"/>
        </w:rPr>
        <w:id w:val="-296678767"/>
        <w:placeholder>
          <w:docPart w:val="DefaultPlaceholder_-1854013440"/>
        </w:placeholder>
      </w:sdtPr>
      <w:sdtContent>
        <w:p w14:paraId="1525D99B" w14:textId="3D662F0A" w:rsidR="00241013" w:rsidRPr="00353DB1" w:rsidRDefault="003459D2" w:rsidP="003459D2">
          <w:pPr>
            <w:spacing w:after="0" w:line="240" w:lineRule="auto"/>
            <w:ind w:left="2160"/>
            <w:jc w:val="both"/>
            <w:rPr>
              <w:rFonts w:ascii="Georgia" w:hAnsi="Georgia" w:cs="Times New Roman"/>
              <w:b/>
              <w:bCs/>
              <w:i/>
              <w:iCs/>
              <w:color w:val="0070C0"/>
              <w:sz w:val="20"/>
              <w:szCs w:val="20"/>
            </w:rPr>
          </w:pPr>
          <w:r>
            <w:rPr>
              <w:rFonts w:ascii="Georgia" w:hAnsi="Georgia" w:cs="Times New Roman"/>
              <w:b/>
              <w:bCs/>
              <w:i/>
              <w:iCs/>
              <w:color w:val="0070C0"/>
              <w:sz w:val="20"/>
              <w:szCs w:val="20"/>
            </w:rPr>
            <w:t>Song Chair</w:t>
          </w:r>
        </w:p>
      </w:sdtContent>
    </w:sdt>
    <w:p w14:paraId="1D943C82" w14:textId="77777777" w:rsidR="00582A75" w:rsidRPr="001C0318" w:rsidRDefault="4953A796" w:rsidP="00017B69">
      <w:pPr>
        <w:numPr>
          <w:ilvl w:val="2"/>
          <w:numId w:val="49"/>
        </w:numPr>
        <w:spacing w:after="0" w:line="240" w:lineRule="auto"/>
        <w:jc w:val="both"/>
        <w:rPr>
          <w:rFonts w:ascii="Georgia" w:hAnsi="Georgia" w:cs="Times New Roman"/>
          <w:sz w:val="20"/>
          <w:szCs w:val="20"/>
        </w:rPr>
      </w:pPr>
      <w:r w:rsidRPr="4281984B">
        <w:rPr>
          <w:rFonts w:ascii="Georgia" w:hAnsi="Georgia" w:cs="Times New Roman"/>
          <w:sz w:val="20"/>
          <w:szCs w:val="20"/>
        </w:rPr>
        <w:t>Ritual and fraternity appreciation advisor</w:t>
      </w:r>
    </w:p>
    <w:p w14:paraId="5AE1F767" w14:textId="100AE8D4" w:rsidR="00582A75" w:rsidRPr="001C0318" w:rsidRDefault="00582A75" w:rsidP="007B76C6">
      <w:pPr>
        <w:numPr>
          <w:ilvl w:val="0"/>
          <w:numId w:val="49"/>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plan and implement the chapter’s Fraternity education, collegiate/alumnae relations, and </w:t>
      </w:r>
      <w:r w:rsidR="00F047B1" w:rsidRPr="001C0318">
        <w:rPr>
          <w:rFonts w:ascii="Georgia" w:hAnsi="Georgia" w:cs="Times New Roman"/>
          <w:sz w:val="20"/>
          <w:szCs w:val="20"/>
        </w:rPr>
        <w:t>R</w:t>
      </w:r>
      <w:r w:rsidRPr="001C0318">
        <w:rPr>
          <w:rFonts w:ascii="Georgia" w:hAnsi="Georgia" w:cs="Times New Roman"/>
          <w:sz w:val="20"/>
          <w:szCs w:val="20"/>
        </w:rPr>
        <w:t xml:space="preserve">itual education and appreciation. This committee leads the chapter in recognizing and celebrating Alpha Chi Omega heritage and history through the </w:t>
      </w:r>
      <w:r w:rsidR="000F56C6" w:rsidRPr="001C0318">
        <w:rPr>
          <w:rFonts w:ascii="Georgia" w:hAnsi="Georgia" w:cs="Times New Roman"/>
          <w:sz w:val="20"/>
          <w:szCs w:val="20"/>
        </w:rPr>
        <w:t>F</w:t>
      </w:r>
      <w:r w:rsidRPr="001C0318">
        <w:rPr>
          <w:rFonts w:ascii="Georgia" w:hAnsi="Georgia" w:cs="Times New Roman"/>
          <w:sz w:val="20"/>
          <w:szCs w:val="20"/>
        </w:rPr>
        <w:t>raternity holidays.</w:t>
      </w:r>
    </w:p>
    <w:p w14:paraId="29DD22C1" w14:textId="1C78303A" w:rsidR="00582A75" w:rsidRPr="001C0318" w:rsidRDefault="00582A75" w:rsidP="007B76C6">
      <w:pPr>
        <w:numPr>
          <w:ilvl w:val="0"/>
          <w:numId w:val="49"/>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238B1504" w14:textId="77777777" w:rsidR="00582A75" w:rsidRPr="001C0318" w:rsidRDefault="00582A75" w:rsidP="00017B69">
      <w:pPr>
        <w:spacing w:after="0" w:line="240" w:lineRule="auto"/>
        <w:jc w:val="both"/>
        <w:rPr>
          <w:rFonts w:ascii="Georgia" w:hAnsi="Georgia" w:cs="Times New Roman"/>
          <w:sz w:val="20"/>
          <w:szCs w:val="20"/>
        </w:rPr>
      </w:pPr>
    </w:p>
    <w:p w14:paraId="29B1F832" w14:textId="77777777" w:rsidR="00582A75" w:rsidRPr="001C0318" w:rsidRDefault="00582A75" w:rsidP="00017B69">
      <w:pPr>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Recruitment Committee</w:t>
      </w:r>
    </w:p>
    <w:p w14:paraId="2B8B636B" w14:textId="77777777" w:rsidR="00582A75" w:rsidRPr="001C0318" w:rsidRDefault="00582A75" w:rsidP="00017B69">
      <w:pPr>
        <w:numPr>
          <w:ilvl w:val="0"/>
          <w:numId w:val="54"/>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lastRenderedPageBreak/>
        <w:t>Composition.</w:t>
      </w:r>
    </w:p>
    <w:p w14:paraId="1D71BDC4" w14:textId="77777777" w:rsidR="00582A75" w:rsidRPr="001C0318" w:rsidRDefault="00582A75" w:rsidP="00017B69">
      <w:pPr>
        <w:numPr>
          <w:ilvl w:val="2"/>
          <w:numId w:val="54"/>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recruitment, chair</w:t>
      </w:r>
    </w:p>
    <w:p w14:paraId="2F89BD07" w14:textId="49B7D31A" w:rsidR="00582A75" w:rsidRPr="001C0318" w:rsidRDefault="00582A75" w:rsidP="00017B69">
      <w:pPr>
        <w:numPr>
          <w:ilvl w:val="2"/>
          <w:numId w:val="54"/>
        </w:numPr>
        <w:spacing w:after="0" w:line="240" w:lineRule="auto"/>
        <w:jc w:val="both"/>
        <w:rPr>
          <w:rFonts w:ascii="Georgia" w:hAnsi="Georgia" w:cs="Times New Roman"/>
          <w:sz w:val="20"/>
          <w:szCs w:val="20"/>
        </w:rPr>
      </w:pPr>
      <w:r w:rsidRPr="001C0318">
        <w:rPr>
          <w:rFonts w:ascii="Georgia" w:hAnsi="Georgia" w:cs="Times New Roman"/>
          <w:sz w:val="20"/>
          <w:szCs w:val="20"/>
        </w:rPr>
        <w:t>Assistant vice president recruitment</w:t>
      </w:r>
    </w:p>
    <w:p w14:paraId="3828663E" w14:textId="72D21E82" w:rsidR="001E66D7" w:rsidRPr="001C0318" w:rsidRDefault="00E9701D">
      <w:pPr>
        <w:numPr>
          <w:ilvl w:val="2"/>
          <w:numId w:val="54"/>
        </w:numPr>
        <w:spacing w:after="0" w:line="240" w:lineRule="auto"/>
        <w:jc w:val="both"/>
        <w:rPr>
          <w:rFonts w:ascii="Georgia" w:hAnsi="Georgia" w:cs="Times New Roman"/>
          <w:sz w:val="20"/>
          <w:szCs w:val="20"/>
        </w:rPr>
      </w:pPr>
      <w:r w:rsidRPr="54BF33DB">
        <w:rPr>
          <w:rFonts w:ascii="Georgia" w:hAnsi="Georgia" w:cs="Times New Roman"/>
          <w:sz w:val="20"/>
          <w:szCs w:val="20"/>
        </w:rPr>
        <w:t>Vice president recruitment information</w:t>
      </w:r>
    </w:p>
    <w:p w14:paraId="4C58431F" w14:textId="3935690B" w:rsidR="1499C660" w:rsidRPr="00CE08E9" w:rsidRDefault="1499C660" w:rsidP="54BF33DB">
      <w:pPr>
        <w:numPr>
          <w:ilvl w:val="2"/>
          <w:numId w:val="54"/>
        </w:numPr>
        <w:spacing w:after="0" w:line="240" w:lineRule="auto"/>
        <w:jc w:val="both"/>
        <w:rPr>
          <w:rFonts w:ascii="Georgia" w:hAnsi="Georgia" w:cs="Times New Roman"/>
          <w:color w:val="FF0000"/>
          <w:sz w:val="20"/>
          <w:szCs w:val="20"/>
        </w:rPr>
      </w:pPr>
      <w:r w:rsidRPr="00CE08E9">
        <w:rPr>
          <w:rFonts w:ascii="Georgia" w:hAnsi="Georgia" w:cs="Times New Roman"/>
          <w:sz w:val="20"/>
          <w:szCs w:val="20"/>
        </w:rPr>
        <w:t xml:space="preserve">Continuous </w:t>
      </w:r>
      <w:r w:rsidR="005E70CF" w:rsidRPr="00CE08E9">
        <w:rPr>
          <w:rFonts w:ascii="Georgia" w:hAnsi="Georgia" w:cs="Times New Roman"/>
          <w:color w:val="FF0000"/>
          <w:sz w:val="20"/>
          <w:szCs w:val="20"/>
        </w:rPr>
        <w:t xml:space="preserve">open bidding </w:t>
      </w:r>
      <w:r w:rsidRPr="00CE08E9">
        <w:rPr>
          <w:rFonts w:ascii="Georgia" w:hAnsi="Georgia" w:cs="Times New Roman"/>
          <w:sz w:val="20"/>
          <w:szCs w:val="20"/>
        </w:rPr>
        <w:t xml:space="preserve">chair </w:t>
      </w:r>
    </w:p>
    <w:p w14:paraId="12BE48D2" w14:textId="5ED9B7C1" w:rsidR="42CC47DE" w:rsidRPr="00CE08E9" w:rsidRDefault="7525B769" w:rsidP="0CB84D8D">
      <w:pPr>
        <w:numPr>
          <w:ilvl w:val="2"/>
          <w:numId w:val="54"/>
        </w:numPr>
        <w:spacing w:after="0" w:line="240" w:lineRule="auto"/>
        <w:jc w:val="both"/>
        <w:rPr>
          <w:rFonts w:ascii="Georgia" w:hAnsi="Georgia" w:cs="Times New Roman"/>
          <w:sz w:val="20"/>
          <w:szCs w:val="20"/>
        </w:rPr>
      </w:pPr>
      <w:r w:rsidRPr="0CB84D8D">
        <w:rPr>
          <w:rFonts w:ascii="Georgia" w:hAnsi="Georgia" w:cs="Times New Roman"/>
          <w:sz w:val="20"/>
          <w:szCs w:val="20"/>
        </w:rPr>
        <w:t xml:space="preserve">Bid Day chair </w:t>
      </w:r>
      <w:r w:rsidR="1C98A153" w:rsidRPr="00CE08E9">
        <w:rPr>
          <w:rFonts w:ascii="Georgia" w:hAnsi="Georgia" w:cs="Times New Roman"/>
          <w:sz w:val="20"/>
          <w:szCs w:val="20"/>
        </w:rPr>
        <w:t>(this position could be elected or appointed)</w:t>
      </w:r>
    </w:p>
    <w:sdt>
      <w:sdtPr>
        <w:rPr>
          <w:rFonts w:ascii="Georgia" w:hAnsi="Georgia" w:cs="Times New Roman"/>
          <w:b/>
          <w:bCs/>
          <w:i/>
          <w:iCs/>
          <w:color w:val="0070C0"/>
          <w:sz w:val="20"/>
          <w:szCs w:val="20"/>
        </w:rPr>
        <w:id w:val="-1479758370"/>
        <w:placeholder>
          <w:docPart w:val="DefaultPlaceholder_-1854013440"/>
        </w:placeholder>
      </w:sdtPr>
      <w:sdtContent>
        <w:p w14:paraId="53CFFAF3" w14:textId="77777777" w:rsidR="005A212E" w:rsidRDefault="005A212E" w:rsidP="005A212E">
          <w:pPr>
            <w:spacing w:after="0" w:line="240" w:lineRule="auto"/>
            <w:ind w:left="2160"/>
            <w:jc w:val="both"/>
            <w:rPr>
              <w:rFonts w:ascii="Georgia" w:hAnsi="Georgia" w:cs="Times New Roman"/>
              <w:b/>
              <w:bCs/>
              <w:i/>
              <w:iCs/>
              <w:color w:val="0070C0"/>
              <w:sz w:val="20"/>
              <w:szCs w:val="20"/>
            </w:rPr>
          </w:pPr>
        </w:p>
        <w:p w14:paraId="024914AB" w14:textId="21F1C99B" w:rsidR="00241013" w:rsidRPr="00353DB1" w:rsidRDefault="003459D2" w:rsidP="00241013">
          <w:pPr>
            <w:numPr>
              <w:ilvl w:val="2"/>
              <w:numId w:val="54"/>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u w:val="single"/>
            </w:rPr>
            <w:t>Videographer Chair</w:t>
          </w:r>
        </w:p>
      </w:sdtContent>
    </w:sdt>
    <w:p w14:paraId="09A21EF8" w14:textId="56AD9707" w:rsidR="00582A75" w:rsidRDefault="2F078BFF" w:rsidP="00017B69">
      <w:pPr>
        <w:numPr>
          <w:ilvl w:val="2"/>
          <w:numId w:val="54"/>
        </w:numPr>
        <w:spacing w:after="0" w:line="240" w:lineRule="auto"/>
        <w:jc w:val="both"/>
        <w:rPr>
          <w:rFonts w:ascii="Georgia" w:hAnsi="Georgia" w:cs="Times New Roman"/>
          <w:sz w:val="20"/>
          <w:szCs w:val="20"/>
        </w:rPr>
      </w:pPr>
      <w:r w:rsidRPr="49D2F50A">
        <w:rPr>
          <w:rFonts w:ascii="Georgia" w:hAnsi="Georgia" w:cs="Times New Roman"/>
          <w:sz w:val="20"/>
          <w:szCs w:val="20"/>
        </w:rPr>
        <w:t>Recruitment advisor</w:t>
      </w:r>
      <w:r w:rsidR="30CDEF94" w:rsidRPr="49D2F50A">
        <w:rPr>
          <w:rFonts w:ascii="Georgia" w:hAnsi="Georgia" w:cs="Times New Roman"/>
          <w:sz w:val="20"/>
          <w:szCs w:val="20"/>
        </w:rPr>
        <w:t xml:space="preserve">  </w:t>
      </w:r>
    </w:p>
    <w:p w14:paraId="195C9ED8" w14:textId="049EEA80" w:rsidR="00A23669" w:rsidRPr="00CE08E9" w:rsidRDefault="34649ED6" w:rsidP="00017B69">
      <w:pPr>
        <w:numPr>
          <w:ilvl w:val="2"/>
          <w:numId w:val="54"/>
        </w:numPr>
        <w:spacing w:after="0" w:line="240" w:lineRule="auto"/>
        <w:jc w:val="both"/>
        <w:rPr>
          <w:rFonts w:ascii="Georgia" w:hAnsi="Georgia" w:cs="Times New Roman"/>
          <w:sz w:val="20"/>
          <w:szCs w:val="20"/>
        </w:rPr>
      </w:pPr>
      <w:r w:rsidRPr="00CE08E9">
        <w:rPr>
          <w:rFonts w:ascii="Georgia" w:hAnsi="Georgia" w:cs="Times New Roman"/>
          <w:sz w:val="20"/>
          <w:szCs w:val="20"/>
        </w:rPr>
        <w:t xml:space="preserve">Recruitment information advisor </w:t>
      </w:r>
    </w:p>
    <w:p w14:paraId="2B8AB70F" w14:textId="49DEE913" w:rsidR="00582A75" w:rsidRPr="001C0318" w:rsidRDefault="00582A75" w:rsidP="007B76C6">
      <w:pPr>
        <w:numPr>
          <w:ilvl w:val="0"/>
          <w:numId w:val="54"/>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develop, promote and oversee recruitment activities of the chapter.</w:t>
      </w:r>
    </w:p>
    <w:p w14:paraId="039D7F50" w14:textId="07A06D1A" w:rsidR="00582A75" w:rsidRPr="001C0318" w:rsidRDefault="00582A75" w:rsidP="007B76C6">
      <w:pPr>
        <w:numPr>
          <w:ilvl w:val="0"/>
          <w:numId w:val="54"/>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4C29D0C4" w14:textId="77777777" w:rsidR="00582A75" w:rsidRPr="001C0318" w:rsidRDefault="00582A75" w:rsidP="00017B69">
      <w:pPr>
        <w:spacing w:after="0" w:line="240" w:lineRule="auto"/>
        <w:jc w:val="both"/>
        <w:rPr>
          <w:rFonts w:ascii="Georgia" w:hAnsi="Georgia" w:cs="Times New Roman"/>
          <w:sz w:val="20"/>
          <w:szCs w:val="20"/>
        </w:rPr>
      </w:pPr>
    </w:p>
    <w:p w14:paraId="7B3ACB96" w14:textId="77777777" w:rsidR="00CC6420" w:rsidRPr="001C0318" w:rsidRDefault="00CC6420" w:rsidP="00017B69">
      <w:pPr>
        <w:spacing w:after="0" w:line="240" w:lineRule="auto"/>
        <w:ind w:left="2520" w:hanging="1080"/>
        <w:jc w:val="both"/>
        <w:rPr>
          <w:rFonts w:ascii="Georgia" w:hAnsi="Georgia" w:cs="Times New Roman"/>
          <w:b/>
          <w:bCs/>
          <w:sz w:val="20"/>
          <w:szCs w:val="20"/>
          <w:u w:val="single"/>
        </w:rPr>
      </w:pPr>
      <w:r w:rsidRPr="001C0318">
        <w:rPr>
          <w:rFonts w:ascii="Georgia" w:hAnsi="Georgia" w:cs="Times New Roman"/>
          <w:b/>
          <w:bCs/>
          <w:sz w:val="20"/>
          <w:szCs w:val="20"/>
          <w:u w:val="single"/>
        </w:rPr>
        <w:t>Collegiate Recruitment Information Board</w:t>
      </w:r>
    </w:p>
    <w:p w14:paraId="23ADE636" w14:textId="77777777" w:rsidR="000A5FDB" w:rsidRDefault="00CC6420" w:rsidP="00017B69">
      <w:pPr>
        <w:numPr>
          <w:ilvl w:val="3"/>
          <w:numId w:val="45"/>
        </w:numPr>
        <w:tabs>
          <w:tab w:val="clear" w:pos="288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r w:rsidR="00B6491D" w:rsidRPr="001C0318">
        <w:rPr>
          <w:rFonts w:ascii="Georgia" w:hAnsi="Georgia" w:cs="Times New Roman"/>
          <w:b/>
          <w:bCs/>
          <w:sz w:val="20"/>
          <w:szCs w:val="20"/>
        </w:rPr>
        <w:t xml:space="preserve"> </w:t>
      </w:r>
    </w:p>
    <w:p w14:paraId="5320435F" w14:textId="087D5536" w:rsidR="00C85594" w:rsidRPr="00CE08E9" w:rsidRDefault="00C85594" w:rsidP="007B76C6">
      <w:pPr>
        <w:numPr>
          <w:ilvl w:val="2"/>
          <w:numId w:val="45"/>
        </w:numPr>
        <w:spacing w:after="0" w:line="240" w:lineRule="auto"/>
        <w:rPr>
          <w:rFonts w:ascii="Georgia" w:hAnsi="Georgia" w:cs="Times New Roman"/>
          <w:sz w:val="20"/>
          <w:szCs w:val="20"/>
        </w:rPr>
      </w:pPr>
      <w:r w:rsidRPr="00CE08E9">
        <w:rPr>
          <w:rFonts w:ascii="Georgia" w:hAnsi="Georgia" w:cs="Times New Roman"/>
          <w:sz w:val="20"/>
          <w:szCs w:val="20"/>
        </w:rPr>
        <w:t xml:space="preserve">The composition of the </w:t>
      </w:r>
      <w:r w:rsidR="003B2150" w:rsidRPr="00CE08E9">
        <w:rPr>
          <w:rFonts w:ascii="Georgia" w:hAnsi="Georgia" w:cs="Times New Roman"/>
          <w:sz w:val="20"/>
          <w:szCs w:val="20"/>
        </w:rPr>
        <w:t>collegiate recruitment information</w:t>
      </w:r>
      <w:r w:rsidRPr="00CE08E9">
        <w:rPr>
          <w:rFonts w:ascii="Georgia" w:hAnsi="Georgia" w:cs="Times New Roman"/>
          <w:sz w:val="20"/>
          <w:szCs w:val="20"/>
        </w:rPr>
        <w:t xml:space="preserve"> board may not be altered by collegiate chapters</w:t>
      </w:r>
      <w:r w:rsidR="00850E1F" w:rsidRPr="1954683C">
        <w:rPr>
          <w:rFonts w:ascii="Georgia" w:hAnsi="Georgia" w:cs="Times New Roman"/>
          <w:sz w:val="20"/>
          <w:szCs w:val="20"/>
        </w:rPr>
        <w:t xml:space="preserve"> </w:t>
      </w:r>
      <w:r w:rsidR="00850E1F" w:rsidRPr="00CE08E9">
        <w:rPr>
          <w:rFonts w:ascii="Georgia" w:hAnsi="Georgia" w:cs="Times New Roman"/>
          <w:color w:val="FF0000"/>
          <w:sz w:val="20"/>
          <w:szCs w:val="20"/>
        </w:rPr>
        <w:t>unless approval is given by headquarters staff</w:t>
      </w:r>
      <w:r w:rsidRPr="00CE08E9">
        <w:rPr>
          <w:rFonts w:ascii="Georgia" w:hAnsi="Georgia" w:cs="Times New Roman"/>
          <w:sz w:val="20"/>
          <w:szCs w:val="20"/>
        </w:rPr>
        <w:t>. The following officers sit on the collegiate recruitment information board for the entire term:</w:t>
      </w:r>
    </w:p>
    <w:p w14:paraId="58F895CB" w14:textId="34B87391" w:rsidR="00CC6420" w:rsidRPr="001C0318" w:rsidRDefault="006973B2" w:rsidP="00140536">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Vice president recruitment </w:t>
      </w:r>
      <w:r w:rsidR="00A83C9D" w:rsidRPr="001C0318">
        <w:rPr>
          <w:rFonts w:ascii="Georgia" w:hAnsi="Georgia" w:cs="Times New Roman"/>
          <w:sz w:val="20"/>
          <w:szCs w:val="20"/>
        </w:rPr>
        <w:t>information,</w:t>
      </w:r>
      <w:r w:rsidR="00CC6420" w:rsidRPr="001C0318">
        <w:rPr>
          <w:rFonts w:ascii="Georgia" w:hAnsi="Georgia" w:cs="Times New Roman"/>
          <w:sz w:val="20"/>
          <w:szCs w:val="20"/>
        </w:rPr>
        <w:t xml:space="preserve"> chair</w:t>
      </w:r>
    </w:p>
    <w:p w14:paraId="539767B5" w14:textId="0729774E" w:rsidR="00CC6420" w:rsidRPr="001C0318" w:rsidRDefault="00CC6420" w:rsidP="00140536">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Vice president recruitment</w:t>
      </w:r>
    </w:p>
    <w:p w14:paraId="72727839" w14:textId="7F45B6ED" w:rsidR="00CC6420" w:rsidRPr="001C0318" w:rsidRDefault="00CC6420" w:rsidP="00140536">
      <w:pPr>
        <w:numPr>
          <w:ilvl w:val="3"/>
          <w:numId w:val="45"/>
        </w:numPr>
        <w:spacing w:after="0" w:line="240" w:lineRule="auto"/>
        <w:jc w:val="both"/>
        <w:rPr>
          <w:rFonts w:ascii="Georgia" w:hAnsi="Georgia" w:cs="Times New Roman"/>
          <w:sz w:val="20"/>
          <w:szCs w:val="20"/>
        </w:rPr>
      </w:pPr>
      <w:r w:rsidRPr="001C0318">
        <w:rPr>
          <w:rFonts w:ascii="Georgia" w:hAnsi="Georgia" w:cs="Times New Roman"/>
          <w:sz w:val="20"/>
          <w:szCs w:val="20"/>
        </w:rPr>
        <w:t>Chapter president</w:t>
      </w:r>
    </w:p>
    <w:p w14:paraId="6EEDECE0" w14:textId="422E6155" w:rsidR="00E264F0" w:rsidRPr="006173B0" w:rsidRDefault="00E264F0" w:rsidP="00140536">
      <w:pPr>
        <w:numPr>
          <w:ilvl w:val="3"/>
          <w:numId w:val="45"/>
        </w:numPr>
        <w:spacing w:after="0" w:line="240" w:lineRule="auto"/>
        <w:jc w:val="both"/>
        <w:rPr>
          <w:rFonts w:ascii="Georgia" w:hAnsi="Georgia" w:cs="Times New Roman"/>
          <w:sz w:val="20"/>
          <w:szCs w:val="20"/>
        </w:rPr>
      </w:pPr>
      <w:r w:rsidRPr="006173B0">
        <w:rPr>
          <w:rFonts w:ascii="Georgia" w:hAnsi="Georgia" w:cs="Times New Roman"/>
          <w:sz w:val="20"/>
          <w:szCs w:val="20"/>
        </w:rPr>
        <w:t>Assistant vice president recruitment information</w:t>
      </w:r>
    </w:p>
    <w:p w14:paraId="07621F93" w14:textId="5E0C8E91" w:rsidR="00CC6420" w:rsidRPr="002420F5" w:rsidRDefault="00CC6420" w:rsidP="00140536">
      <w:pPr>
        <w:numPr>
          <w:ilvl w:val="3"/>
          <w:numId w:val="45"/>
        </w:numPr>
        <w:spacing w:after="0" w:line="240" w:lineRule="auto"/>
        <w:jc w:val="both"/>
        <w:rPr>
          <w:rFonts w:ascii="Georgia" w:hAnsi="Georgia" w:cs="Times New Roman"/>
          <w:sz w:val="20"/>
          <w:szCs w:val="20"/>
        </w:rPr>
      </w:pPr>
      <w:r w:rsidRPr="002420F5">
        <w:rPr>
          <w:rFonts w:ascii="Georgia" w:hAnsi="Georgia" w:cs="Times New Roman"/>
          <w:sz w:val="20"/>
          <w:szCs w:val="20"/>
        </w:rPr>
        <w:t>Member at large</w:t>
      </w:r>
      <w:r w:rsidR="008A5F8E">
        <w:rPr>
          <w:rFonts w:ascii="Georgia" w:hAnsi="Georgia" w:cs="Times New Roman"/>
          <w:sz w:val="20"/>
          <w:szCs w:val="20"/>
        </w:rPr>
        <w:t xml:space="preserve"> </w:t>
      </w:r>
      <w:r w:rsidR="004C7754">
        <w:rPr>
          <w:rFonts w:ascii="Georgia" w:hAnsi="Georgia" w:cs="Times New Roman"/>
          <w:sz w:val="20"/>
          <w:szCs w:val="20"/>
        </w:rPr>
        <w:t>(</w:t>
      </w:r>
      <w:r w:rsidRPr="002420F5">
        <w:rPr>
          <w:rFonts w:ascii="Georgia" w:hAnsi="Georgia" w:cs="Times New Roman"/>
          <w:sz w:val="20"/>
          <w:szCs w:val="20"/>
        </w:rPr>
        <w:t>appointed by the chapter president</w:t>
      </w:r>
      <w:r w:rsidR="004C7754">
        <w:rPr>
          <w:rFonts w:ascii="Georgia" w:hAnsi="Georgia" w:cs="Times New Roman"/>
          <w:sz w:val="20"/>
          <w:szCs w:val="20"/>
        </w:rPr>
        <w:t>)</w:t>
      </w:r>
    </w:p>
    <w:p w14:paraId="30E2CEBE" w14:textId="2344B5E8" w:rsidR="000A5FDB" w:rsidRPr="00D06A52" w:rsidRDefault="25C8529A" w:rsidP="007B76C6">
      <w:pPr>
        <w:numPr>
          <w:ilvl w:val="2"/>
          <w:numId w:val="45"/>
        </w:numPr>
        <w:spacing w:after="0" w:line="240" w:lineRule="auto"/>
        <w:rPr>
          <w:rFonts w:ascii="Georgia" w:hAnsi="Georgia" w:cs="Times New Roman"/>
          <w:sz w:val="20"/>
          <w:szCs w:val="20"/>
        </w:rPr>
      </w:pPr>
      <w:r w:rsidRPr="4281984B">
        <w:rPr>
          <w:rFonts w:ascii="Georgia" w:hAnsi="Georgia" w:cs="Times New Roman"/>
          <w:sz w:val="20"/>
          <w:szCs w:val="20"/>
        </w:rPr>
        <w:t xml:space="preserve">The following </w:t>
      </w:r>
      <w:r w:rsidR="3F6E4556" w:rsidRPr="00F07BF2">
        <w:rPr>
          <w:rFonts w:ascii="Georgia" w:hAnsi="Georgia" w:cs="Times New Roman"/>
          <w:sz w:val="20"/>
          <w:szCs w:val="20"/>
        </w:rPr>
        <w:t xml:space="preserve">people could </w:t>
      </w:r>
      <w:r w:rsidRPr="4281984B">
        <w:rPr>
          <w:rFonts w:ascii="Georgia" w:hAnsi="Georgia" w:cs="Times New Roman"/>
          <w:sz w:val="20"/>
          <w:szCs w:val="20"/>
        </w:rPr>
        <w:t xml:space="preserve">sit on the board and have a voice but no vote. They do not count </w:t>
      </w:r>
      <w:r w:rsidRPr="00CE08E9">
        <w:rPr>
          <w:rFonts w:ascii="Georgia" w:hAnsi="Georgia" w:cs="Times New Roman"/>
          <w:sz w:val="20"/>
          <w:szCs w:val="20"/>
        </w:rPr>
        <w:t>toward</w:t>
      </w:r>
      <w:r w:rsidR="114089DE" w:rsidRPr="00CE08E9">
        <w:rPr>
          <w:rFonts w:ascii="Georgia" w:hAnsi="Georgia" w:cs="Times New Roman"/>
          <w:sz w:val="20"/>
          <w:szCs w:val="20"/>
        </w:rPr>
        <w:t>s</w:t>
      </w:r>
      <w:r w:rsidRPr="00CE08E9">
        <w:rPr>
          <w:rFonts w:ascii="Georgia" w:hAnsi="Georgia" w:cs="Times New Roman"/>
          <w:sz w:val="20"/>
          <w:szCs w:val="20"/>
        </w:rPr>
        <w:t xml:space="preserve"> </w:t>
      </w:r>
      <w:r w:rsidRPr="4281984B">
        <w:rPr>
          <w:rFonts w:ascii="Georgia" w:hAnsi="Georgia" w:cs="Times New Roman"/>
          <w:sz w:val="20"/>
          <w:szCs w:val="20"/>
        </w:rPr>
        <w:t>quorum.</w:t>
      </w:r>
    </w:p>
    <w:p w14:paraId="0822171C" w14:textId="3926A323" w:rsidR="000A5FDB" w:rsidRPr="00D06A52" w:rsidRDefault="000A5FDB" w:rsidP="000A5FDB">
      <w:pPr>
        <w:numPr>
          <w:ilvl w:val="3"/>
          <w:numId w:val="45"/>
        </w:numPr>
        <w:spacing w:after="0" w:line="240" w:lineRule="auto"/>
        <w:jc w:val="both"/>
        <w:rPr>
          <w:rFonts w:ascii="Georgia" w:hAnsi="Georgia" w:cs="Times New Roman"/>
          <w:sz w:val="20"/>
          <w:szCs w:val="20"/>
        </w:rPr>
      </w:pPr>
      <w:r w:rsidRPr="29C1E341">
        <w:rPr>
          <w:rFonts w:ascii="Georgia" w:hAnsi="Georgia" w:cs="Times New Roman"/>
          <w:sz w:val="20"/>
          <w:szCs w:val="20"/>
        </w:rPr>
        <w:t xml:space="preserve">Recruitment information advisor (or </w:t>
      </w:r>
      <w:r w:rsidR="000A0333" w:rsidRPr="29C1E341">
        <w:rPr>
          <w:rFonts w:ascii="Georgia" w:hAnsi="Georgia" w:cs="Times New Roman"/>
          <w:sz w:val="20"/>
          <w:szCs w:val="20"/>
        </w:rPr>
        <w:t xml:space="preserve">the advisor’s </w:t>
      </w:r>
      <w:r w:rsidRPr="29C1E341">
        <w:rPr>
          <w:rFonts w:ascii="Georgia" w:hAnsi="Georgia" w:cs="Times New Roman"/>
          <w:sz w:val="20"/>
          <w:szCs w:val="20"/>
        </w:rPr>
        <w:t>representative)</w:t>
      </w:r>
      <w:r w:rsidR="00873375" w:rsidRPr="29C1E341">
        <w:rPr>
          <w:rFonts w:ascii="Georgia" w:hAnsi="Georgia" w:cs="Times New Roman"/>
          <w:sz w:val="20"/>
          <w:szCs w:val="20"/>
        </w:rPr>
        <w:t xml:space="preserve"> if present or available </w:t>
      </w:r>
      <w:r w:rsidR="2BFC487C" w:rsidRPr="29C1E341">
        <w:rPr>
          <w:rFonts w:ascii="Georgia" w:hAnsi="Georgia" w:cs="Times New Roman"/>
          <w:sz w:val="20"/>
          <w:szCs w:val="20"/>
        </w:rPr>
        <w:t>virtually</w:t>
      </w:r>
    </w:p>
    <w:p w14:paraId="1EDD369C" w14:textId="77777777" w:rsidR="000A5FDB" w:rsidRPr="00D06A52" w:rsidRDefault="000A5FDB" w:rsidP="000A5FDB">
      <w:pPr>
        <w:numPr>
          <w:ilvl w:val="3"/>
          <w:numId w:val="45"/>
        </w:numPr>
        <w:spacing w:after="0" w:line="240" w:lineRule="auto"/>
        <w:jc w:val="both"/>
        <w:rPr>
          <w:rFonts w:ascii="Georgia" w:hAnsi="Georgia" w:cs="Times New Roman"/>
          <w:sz w:val="20"/>
          <w:szCs w:val="20"/>
        </w:rPr>
      </w:pPr>
      <w:r w:rsidRPr="00D06A52">
        <w:rPr>
          <w:rFonts w:ascii="Georgia" w:hAnsi="Georgia" w:cs="Times New Roman"/>
          <w:sz w:val="20"/>
          <w:szCs w:val="20"/>
        </w:rPr>
        <w:t>National representative (if present)</w:t>
      </w:r>
    </w:p>
    <w:p w14:paraId="00AC7E58" w14:textId="61AE24DF" w:rsidR="0044395B" w:rsidRPr="001C0318" w:rsidRDefault="005F4EA8" w:rsidP="007B76C6">
      <w:pPr>
        <w:numPr>
          <w:ilvl w:val="3"/>
          <w:numId w:val="45"/>
        </w:numPr>
        <w:tabs>
          <w:tab w:val="clear" w:pos="2880"/>
        </w:tabs>
        <w:spacing w:after="0" w:line="240" w:lineRule="auto"/>
        <w:ind w:left="1800"/>
        <w:rPr>
          <w:rFonts w:ascii="Georgia" w:hAnsi="Georgia" w:cs="Times New Roman"/>
          <w:b/>
          <w:bCs/>
          <w:sz w:val="20"/>
          <w:szCs w:val="20"/>
        </w:rPr>
      </w:pPr>
      <w:r w:rsidRPr="29C1E341">
        <w:rPr>
          <w:rFonts w:ascii="Georgia" w:hAnsi="Georgia" w:cs="Times New Roman"/>
          <w:b/>
          <w:bCs/>
          <w:sz w:val="20"/>
          <w:szCs w:val="20"/>
        </w:rPr>
        <w:t>Basic Function.</w:t>
      </w:r>
      <w:r w:rsidRPr="5E8CCFCD">
        <w:rPr>
          <w:rFonts w:ascii="Georgia" w:hAnsi="Georgia" w:cs="Times New Roman"/>
          <w:b/>
          <w:bCs/>
          <w:sz w:val="20"/>
          <w:szCs w:val="20"/>
        </w:rPr>
        <w:t xml:space="preserve"> </w:t>
      </w:r>
      <w:r w:rsidR="3149CC52" w:rsidRPr="00CE08E9">
        <w:rPr>
          <w:rFonts w:ascii="Georgia" w:hAnsi="Georgia" w:cs="Times New Roman"/>
          <w:sz w:val="20"/>
          <w:szCs w:val="20"/>
        </w:rPr>
        <w:t xml:space="preserve">To oversee the membership selection </w:t>
      </w:r>
      <w:r w:rsidR="002218A4" w:rsidRPr="00CE08E9">
        <w:rPr>
          <w:rFonts w:ascii="Georgia" w:hAnsi="Georgia" w:cs="Times New Roman"/>
          <w:sz w:val="20"/>
          <w:szCs w:val="20"/>
        </w:rPr>
        <w:t>process</w:t>
      </w:r>
      <w:r w:rsidR="3149CC52" w:rsidRPr="00CE08E9">
        <w:rPr>
          <w:rFonts w:ascii="Georgia" w:hAnsi="Georgia" w:cs="Times New Roman"/>
          <w:sz w:val="20"/>
          <w:szCs w:val="20"/>
        </w:rPr>
        <w:t xml:space="preserve"> for primary</w:t>
      </w:r>
      <w:r w:rsidRPr="00CE08E9">
        <w:rPr>
          <w:rFonts w:ascii="Georgia" w:hAnsi="Georgia" w:cs="Times New Roman"/>
          <w:sz w:val="20"/>
          <w:szCs w:val="20"/>
        </w:rPr>
        <w:t xml:space="preserve"> </w:t>
      </w:r>
      <w:r w:rsidR="3149CC52" w:rsidRPr="00CE08E9">
        <w:rPr>
          <w:rFonts w:ascii="Georgia" w:hAnsi="Georgia" w:cs="Times New Roman"/>
          <w:sz w:val="20"/>
          <w:szCs w:val="20"/>
        </w:rPr>
        <w:t>recruitment and continuous open bidding</w:t>
      </w:r>
      <w:r w:rsidR="00055771" w:rsidRPr="00CE08E9">
        <w:rPr>
          <w:rFonts w:ascii="Georgia" w:hAnsi="Georgia" w:cs="Times New Roman"/>
          <w:sz w:val="20"/>
          <w:szCs w:val="20"/>
        </w:rPr>
        <w:t>, and</w:t>
      </w:r>
      <w:r w:rsidR="3149CC52" w:rsidRPr="007B76C6">
        <w:rPr>
          <w:rFonts w:ascii="Georgia" w:hAnsi="Georgia" w:cs="Times New Roman"/>
          <w:color w:val="FF0000"/>
          <w:sz w:val="20"/>
          <w:szCs w:val="20"/>
        </w:rPr>
        <w:t xml:space="preserve"> </w:t>
      </w:r>
      <w:r w:rsidR="00055771">
        <w:rPr>
          <w:rFonts w:ascii="Georgia" w:hAnsi="Georgia" w:cs="Times New Roman"/>
          <w:sz w:val="20"/>
          <w:szCs w:val="20"/>
        </w:rPr>
        <w:t>t</w:t>
      </w:r>
      <w:r w:rsidR="00CC6420" w:rsidRPr="29C1E341">
        <w:rPr>
          <w:rFonts w:ascii="Georgia" w:hAnsi="Georgia" w:cs="Times New Roman"/>
          <w:sz w:val="20"/>
          <w:szCs w:val="20"/>
        </w:rPr>
        <w:t xml:space="preserve">o </w:t>
      </w:r>
      <w:r w:rsidR="0082579F" w:rsidRPr="29C1E341">
        <w:rPr>
          <w:rFonts w:ascii="Georgia" w:hAnsi="Georgia" w:cs="Times New Roman"/>
          <w:sz w:val="20"/>
          <w:szCs w:val="20"/>
        </w:rPr>
        <w:t xml:space="preserve">review and </w:t>
      </w:r>
      <w:r w:rsidR="0082579F" w:rsidRPr="00CE08E9">
        <w:rPr>
          <w:rFonts w:ascii="Georgia" w:hAnsi="Georgia" w:cs="Times New Roman"/>
          <w:sz w:val="20"/>
          <w:szCs w:val="20"/>
        </w:rPr>
        <w:t xml:space="preserve">consider </w:t>
      </w:r>
      <w:r w:rsidR="00CC6420" w:rsidRPr="00CE08E9">
        <w:rPr>
          <w:rFonts w:ascii="Georgia" w:hAnsi="Georgia" w:cs="Times New Roman"/>
          <w:sz w:val="20"/>
          <w:szCs w:val="20"/>
        </w:rPr>
        <w:t>recommendations as needed as outlined in the Policies of Alpha Chi Omega Fraternity.</w:t>
      </w:r>
      <w:r w:rsidRPr="00D0619E">
        <w:rPr>
          <w:rFonts w:ascii="Georgia" w:hAnsi="Georgia" w:cs="Times New Roman"/>
          <w:color w:val="FF0000"/>
          <w:sz w:val="20"/>
          <w:szCs w:val="20"/>
        </w:rPr>
        <w:t xml:space="preserve"> </w:t>
      </w:r>
      <w:r w:rsidR="002A14FE" w:rsidRPr="29C1E341">
        <w:rPr>
          <w:rFonts w:ascii="Georgia" w:hAnsi="Georgia" w:cs="Times New Roman"/>
          <w:sz w:val="20"/>
          <w:szCs w:val="20"/>
        </w:rPr>
        <w:t xml:space="preserve">The </w:t>
      </w:r>
      <w:r w:rsidRPr="29C1E341">
        <w:rPr>
          <w:rFonts w:ascii="Georgia" w:hAnsi="Georgia" w:cs="Times New Roman"/>
          <w:sz w:val="20"/>
          <w:szCs w:val="20"/>
        </w:rPr>
        <w:t>CRIB creates and enforces member responsibilities related to recruitment for active collegiate members</w:t>
      </w:r>
      <w:r w:rsidR="002A14FE" w:rsidRPr="29C1E341">
        <w:rPr>
          <w:rFonts w:ascii="Georgia" w:hAnsi="Georgia" w:cs="Times New Roman"/>
          <w:sz w:val="20"/>
          <w:szCs w:val="20"/>
        </w:rPr>
        <w:t>;</w:t>
      </w:r>
      <w:r w:rsidRPr="29C1E341">
        <w:rPr>
          <w:rFonts w:ascii="Georgia" w:hAnsi="Georgia" w:cs="Times New Roman"/>
          <w:sz w:val="20"/>
          <w:szCs w:val="20"/>
        </w:rPr>
        <w:t xml:space="preserve"> ensures members’ adherence to chapter, National Fraternity, College Panhellenic and National Panhellenic recruitment rules and guidelines</w:t>
      </w:r>
      <w:r w:rsidR="002A14FE" w:rsidRPr="29C1E341">
        <w:rPr>
          <w:rFonts w:ascii="Georgia" w:hAnsi="Georgia" w:cs="Times New Roman"/>
          <w:sz w:val="20"/>
          <w:szCs w:val="20"/>
        </w:rPr>
        <w:t>;</w:t>
      </w:r>
      <w:r w:rsidRPr="29C1E341">
        <w:rPr>
          <w:rFonts w:ascii="Georgia" w:hAnsi="Georgia" w:cs="Times New Roman"/>
          <w:sz w:val="20"/>
          <w:szCs w:val="20"/>
        </w:rPr>
        <w:t xml:space="preserve"> and may remove a member of the recruitment team from </w:t>
      </w:r>
      <w:proofErr w:type="gramStart"/>
      <w:r w:rsidRPr="29C1E341">
        <w:rPr>
          <w:rFonts w:ascii="Georgia" w:hAnsi="Georgia" w:cs="Times New Roman"/>
          <w:sz w:val="20"/>
          <w:szCs w:val="20"/>
        </w:rPr>
        <w:t>office</w:t>
      </w:r>
      <w:proofErr w:type="gramEnd"/>
      <w:r w:rsidRPr="29C1E341">
        <w:rPr>
          <w:rFonts w:ascii="Georgia" w:hAnsi="Georgia" w:cs="Times New Roman"/>
          <w:sz w:val="20"/>
          <w:szCs w:val="20"/>
        </w:rPr>
        <w:t xml:space="preserve">. </w:t>
      </w:r>
    </w:p>
    <w:p w14:paraId="24EF038F" w14:textId="6B523F2E" w:rsidR="00CC6420" w:rsidRPr="00174C3A" w:rsidRDefault="00CC6420" w:rsidP="007B76C6">
      <w:pPr>
        <w:numPr>
          <w:ilvl w:val="3"/>
          <w:numId w:val="45"/>
        </w:numPr>
        <w:tabs>
          <w:tab w:val="clear" w:pos="2880"/>
        </w:tabs>
        <w:spacing w:after="0" w:line="240" w:lineRule="auto"/>
        <w:ind w:left="1800"/>
        <w:rPr>
          <w:rFonts w:ascii="Georgia" w:hAnsi="Georgia" w:cs="Times New Roman"/>
          <w:sz w:val="20"/>
          <w:szCs w:val="20"/>
        </w:rPr>
      </w:pPr>
      <w:r w:rsidRPr="006173B0">
        <w:rPr>
          <w:rFonts w:ascii="Georgia" w:hAnsi="Georgia" w:cs="Times New Roman"/>
          <w:b/>
          <w:bCs/>
          <w:sz w:val="20"/>
          <w:szCs w:val="20"/>
        </w:rPr>
        <w:t>Meetings.</w:t>
      </w:r>
      <w:r w:rsidRPr="006173B0">
        <w:rPr>
          <w:rFonts w:ascii="Georgia" w:hAnsi="Georgia" w:cs="Times New Roman"/>
        </w:rPr>
        <w:t xml:space="preserve"> </w:t>
      </w:r>
      <w:r w:rsidR="00643D36" w:rsidRPr="006173B0">
        <w:rPr>
          <w:rFonts w:ascii="Georgia" w:hAnsi="Georgia" w:cs="Times New Roman"/>
          <w:sz w:val="20"/>
          <w:szCs w:val="20"/>
        </w:rPr>
        <w:t>Meetings regarding recruitment operations and recommendations can occur once the CRIB can meet quorum. Chapter members should be given notice of when meetings are going to take place. A quorum is a simple majority of the board membership.</w:t>
      </w:r>
    </w:p>
    <w:p w14:paraId="00684FBB" w14:textId="77777777" w:rsidR="00CC6420" w:rsidRPr="001C0318" w:rsidRDefault="00CC6420" w:rsidP="00017B69">
      <w:pPr>
        <w:spacing w:after="0" w:line="240" w:lineRule="auto"/>
        <w:jc w:val="both"/>
        <w:rPr>
          <w:rFonts w:ascii="Georgia" w:hAnsi="Georgia" w:cs="Times New Roman"/>
          <w:sz w:val="20"/>
          <w:szCs w:val="20"/>
        </w:rPr>
      </w:pPr>
    </w:p>
    <w:p w14:paraId="3CC7770D" w14:textId="77777777" w:rsidR="00582A75" w:rsidRPr="001C0318" w:rsidRDefault="00582A75" w:rsidP="00017B69">
      <w:pPr>
        <w:spacing w:after="0" w:line="240" w:lineRule="auto"/>
        <w:ind w:left="1080" w:firstLine="360"/>
        <w:jc w:val="both"/>
        <w:rPr>
          <w:rFonts w:ascii="Georgia" w:hAnsi="Georgia" w:cs="Times New Roman"/>
          <w:b/>
          <w:bCs/>
          <w:sz w:val="20"/>
          <w:szCs w:val="20"/>
          <w:u w:val="single"/>
        </w:rPr>
      </w:pPr>
      <w:proofErr w:type="gramStart"/>
      <w:r w:rsidRPr="001C0318">
        <w:rPr>
          <w:rFonts w:ascii="Georgia" w:hAnsi="Georgia" w:cs="Times New Roman"/>
          <w:b/>
          <w:bCs/>
          <w:sz w:val="20"/>
          <w:szCs w:val="20"/>
          <w:u w:val="single"/>
        </w:rPr>
        <w:t>New Member</w:t>
      </w:r>
      <w:proofErr w:type="gramEnd"/>
      <w:r w:rsidRPr="001C0318">
        <w:rPr>
          <w:rFonts w:ascii="Georgia" w:hAnsi="Georgia" w:cs="Times New Roman"/>
          <w:b/>
          <w:bCs/>
          <w:sz w:val="20"/>
          <w:szCs w:val="20"/>
          <w:u w:val="single"/>
        </w:rPr>
        <w:t xml:space="preserve"> Education Committee</w:t>
      </w:r>
    </w:p>
    <w:p w14:paraId="4B2EF774" w14:textId="77777777" w:rsidR="00582A75" w:rsidRPr="001C0318" w:rsidRDefault="00582A75" w:rsidP="00017B69">
      <w:pPr>
        <w:pStyle w:val="BodyTextIndent2"/>
        <w:numPr>
          <w:ilvl w:val="0"/>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63D7FB2C" w14:textId="77777777" w:rsidR="00582A75" w:rsidRPr="001C0318" w:rsidRDefault="00582A75" w:rsidP="00017B69">
      <w:pPr>
        <w:pStyle w:val="BodyTextIndent2"/>
        <w:numPr>
          <w:ilvl w:val="2"/>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jc w:val="both"/>
        <w:rPr>
          <w:rFonts w:ascii="Georgia" w:hAnsi="Georgia" w:cs="Times New Roman"/>
          <w:sz w:val="20"/>
          <w:szCs w:val="20"/>
        </w:rPr>
      </w:pPr>
      <w:r w:rsidRPr="001C0318">
        <w:rPr>
          <w:rFonts w:ascii="Georgia" w:hAnsi="Georgia" w:cs="Times New Roman"/>
          <w:sz w:val="20"/>
          <w:szCs w:val="20"/>
        </w:rPr>
        <w:t>Vice president new member education, chair</w:t>
      </w:r>
    </w:p>
    <w:p w14:paraId="6FCBC59C" w14:textId="77777777" w:rsidR="00582A75" w:rsidRPr="001C0318" w:rsidRDefault="00582A75" w:rsidP="00017B69">
      <w:pPr>
        <w:pStyle w:val="BodyTextIndent2"/>
        <w:numPr>
          <w:ilvl w:val="2"/>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jc w:val="both"/>
        <w:rPr>
          <w:rFonts w:ascii="Georgia" w:hAnsi="Georgia" w:cs="Times New Roman"/>
          <w:sz w:val="20"/>
          <w:szCs w:val="20"/>
        </w:rPr>
      </w:pPr>
      <w:r w:rsidRPr="001C0318">
        <w:rPr>
          <w:rFonts w:ascii="Georgia" w:hAnsi="Georgia" w:cs="Times New Roman"/>
          <w:sz w:val="20"/>
          <w:szCs w:val="20"/>
        </w:rPr>
        <w:t>Assistant vice president new member education</w:t>
      </w:r>
    </w:p>
    <w:p w14:paraId="7768F0D2" w14:textId="6AB7ACA9" w:rsidR="00582A75" w:rsidRPr="001C0318" w:rsidRDefault="00582A75" w:rsidP="00017B69">
      <w:pPr>
        <w:pStyle w:val="BodyTextIndent2"/>
        <w:numPr>
          <w:ilvl w:val="2"/>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jc w:val="both"/>
        <w:rPr>
          <w:rFonts w:ascii="Georgia" w:hAnsi="Georgia" w:cs="Times New Roman"/>
          <w:sz w:val="20"/>
          <w:szCs w:val="20"/>
        </w:rPr>
      </w:pPr>
      <w:r w:rsidRPr="41D7739B">
        <w:rPr>
          <w:rFonts w:ascii="Georgia" w:hAnsi="Georgia" w:cs="Times New Roman"/>
          <w:sz w:val="20"/>
          <w:szCs w:val="20"/>
        </w:rPr>
        <w:t>Mystagogue chair</w:t>
      </w:r>
    </w:p>
    <w:p w14:paraId="2C4C6DC7" w14:textId="57AF9E89" w:rsidR="48613B7B" w:rsidRPr="00D8291D" w:rsidRDefault="48613B7B" w:rsidP="0CB84D8D">
      <w:pPr>
        <w:pStyle w:val="BodyTextIndent2"/>
        <w:numPr>
          <w:ilvl w:val="2"/>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jc w:val="both"/>
        <w:rPr>
          <w:rFonts w:ascii="Georgia" w:hAnsi="Georgia" w:cs="Times New Roman"/>
          <w:sz w:val="20"/>
          <w:szCs w:val="20"/>
        </w:rPr>
      </w:pPr>
      <w:r w:rsidRPr="0CB84D8D">
        <w:rPr>
          <w:rFonts w:ascii="Georgia" w:hAnsi="Georgia" w:cs="Times New Roman"/>
          <w:sz w:val="20"/>
          <w:szCs w:val="20"/>
        </w:rPr>
        <w:t xml:space="preserve">Bid </w:t>
      </w:r>
      <w:r w:rsidR="001C0584" w:rsidRPr="0CB84D8D">
        <w:rPr>
          <w:rFonts w:ascii="Georgia" w:hAnsi="Georgia" w:cs="Times New Roman"/>
          <w:sz w:val="20"/>
          <w:szCs w:val="20"/>
          <w:lang w:val="en-US"/>
        </w:rPr>
        <w:t>D</w:t>
      </w:r>
      <w:r w:rsidRPr="0CB84D8D">
        <w:rPr>
          <w:rFonts w:ascii="Georgia" w:hAnsi="Georgia" w:cs="Times New Roman"/>
          <w:sz w:val="20"/>
          <w:szCs w:val="20"/>
        </w:rPr>
        <w:t>ay chair</w:t>
      </w:r>
      <w:r w:rsidR="63CB7E36" w:rsidRPr="0CB84D8D">
        <w:rPr>
          <w:rFonts w:ascii="Georgia" w:hAnsi="Georgia" w:cs="Times New Roman"/>
          <w:sz w:val="20"/>
          <w:szCs w:val="20"/>
        </w:rPr>
        <w:t xml:space="preserve"> </w:t>
      </w:r>
      <w:r w:rsidR="63CB7E36" w:rsidRPr="00D8291D">
        <w:rPr>
          <w:rFonts w:ascii="Georgia" w:hAnsi="Georgia" w:cs="Times New Roman"/>
          <w:sz w:val="20"/>
          <w:szCs w:val="20"/>
        </w:rPr>
        <w:t>(this position could be elected or appointed)</w:t>
      </w:r>
    </w:p>
    <w:sdt>
      <w:sdtPr>
        <w:rPr>
          <w:rFonts w:ascii="Georgia" w:hAnsi="Georgia" w:cs="Times New Roman"/>
          <w:b/>
          <w:bCs/>
          <w:i/>
          <w:iCs/>
          <w:color w:val="0070C0"/>
          <w:sz w:val="20"/>
          <w:szCs w:val="20"/>
        </w:rPr>
        <w:id w:val="-486712214"/>
        <w:placeholder>
          <w:docPart w:val="DefaultPlaceholder_-1854013440"/>
        </w:placeholder>
      </w:sdtPr>
      <w:sdtContent>
        <w:p w14:paraId="1700D1DD" w14:textId="66E079F4" w:rsidR="00241013" w:rsidRPr="00D8291D" w:rsidRDefault="003459D2" w:rsidP="00241013">
          <w:pPr>
            <w:numPr>
              <w:ilvl w:val="2"/>
              <w:numId w:val="48"/>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Big/ little chair</w:t>
          </w:r>
        </w:p>
      </w:sdtContent>
    </w:sdt>
    <w:p w14:paraId="6015EB39" w14:textId="77777777" w:rsidR="00582A75" w:rsidRPr="001C0318" w:rsidRDefault="00582A75" w:rsidP="00017B69">
      <w:pPr>
        <w:pStyle w:val="BodyTextIndent2"/>
        <w:numPr>
          <w:ilvl w:val="2"/>
          <w:numId w:val="48"/>
        </w:numPr>
        <w:tabs>
          <w:tab w:val="clear" w:pos="720"/>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jc w:val="both"/>
        <w:rPr>
          <w:rFonts w:ascii="Georgia" w:hAnsi="Georgia" w:cs="Times New Roman"/>
          <w:sz w:val="20"/>
          <w:szCs w:val="20"/>
        </w:rPr>
      </w:pPr>
      <w:r w:rsidRPr="001C0318">
        <w:rPr>
          <w:rFonts w:ascii="Georgia" w:hAnsi="Georgia" w:cs="Times New Roman"/>
          <w:sz w:val="20"/>
          <w:szCs w:val="20"/>
        </w:rPr>
        <w:t>New member education advisor</w:t>
      </w:r>
    </w:p>
    <w:p w14:paraId="43EDDBE6" w14:textId="55B4ED07" w:rsidR="00582A75" w:rsidRPr="001C0318" w:rsidRDefault="00582A75" w:rsidP="007B76C6">
      <w:pPr>
        <w:numPr>
          <w:ilvl w:val="0"/>
          <w:numId w:val="48"/>
        </w:numPr>
        <w:tabs>
          <w:tab w:val="clear" w:pos="720"/>
        </w:tabs>
        <w:spacing w:after="0" w:line="240" w:lineRule="auto"/>
        <w:ind w:left="1800"/>
        <w:rPr>
          <w:rFonts w:ascii="Georgia" w:hAnsi="Georgia" w:cs="Times New Roman"/>
          <w:sz w:val="20"/>
          <w:szCs w:val="20"/>
        </w:rPr>
      </w:pPr>
      <w:r w:rsidRPr="29C1E341">
        <w:rPr>
          <w:rFonts w:ascii="Georgia" w:hAnsi="Georgia" w:cs="Times New Roman"/>
          <w:b/>
          <w:bCs/>
          <w:sz w:val="20"/>
          <w:szCs w:val="20"/>
        </w:rPr>
        <w:t>Basic Function.</w:t>
      </w:r>
      <w:r w:rsidRPr="29C1E341">
        <w:rPr>
          <w:rFonts w:ascii="Georgia" w:hAnsi="Georgia" w:cs="Times New Roman"/>
          <w:sz w:val="20"/>
          <w:szCs w:val="20"/>
        </w:rPr>
        <w:t xml:space="preserve"> To develop, implement, promote and evaluate a comprehensive education program for new chapter members, including the planning of the orientation retreat and the Dedication. In addition,</w:t>
      </w:r>
      <w:r w:rsidR="52B95439" w:rsidRPr="29C1E341">
        <w:rPr>
          <w:rFonts w:ascii="Georgia" w:hAnsi="Georgia" w:cs="Times New Roman"/>
          <w:sz w:val="20"/>
          <w:szCs w:val="20"/>
        </w:rPr>
        <w:t xml:space="preserve"> th</w:t>
      </w:r>
      <w:r w:rsidR="07731477" w:rsidRPr="29C1E341">
        <w:rPr>
          <w:rFonts w:ascii="Georgia" w:hAnsi="Georgia" w:cs="Times New Roman"/>
          <w:sz w:val="20"/>
          <w:szCs w:val="20"/>
        </w:rPr>
        <w:t>is</w:t>
      </w:r>
      <w:r w:rsidRPr="29C1E341">
        <w:rPr>
          <w:rFonts w:ascii="Georgia" w:hAnsi="Georgia" w:cs="Times New Roman"/>
          <w:sz w:val="20"/>
          <w:szCs w:val="20"/>
        </w:rPr>
        <w:t xml:space="preserve"> </w:t>
      </w:r>
      <w:r w:rsidRPr="29C1E341">
        <w:rPr>
          <w:rFonts w:ascii="Georgia" w:hAnsi="Georgia" w:cs="Times New Roman"/>
          <w:sz w:val="20"/>
          <w:szCs w:val="20"/>
        </w:rPr>
        <w:lastRenderedPageBreak/>
        <w:t xml:space="preserve">committee should provide ongoing </w:t>
      </w:r>
      <w:proofErr w:type="gramStart"/>
      <w:r w:rsidRPr="29C1E341">
        <w:rPr>
          <w:rFonts w:ascii="Georgia" w:hAnsi="Georgia" w:cs="Times New Roman"/>
          <w:sz w:val="20"/>
          <w:szCs w:val="20"/>
        </w:rPr>
        <w:t>education</w:t>
      </w:r>
      <w:proofErr w:type="gramEnd"/>
      <w:r w:rsidRPr="29C1E341">
        <w:rPr>
          <w:rFonts w:ascii="Georgia" w:hAnsi="Georgia" w:cs="Times New Roman"/>
          <w:sz w:val="20"/>
          <w:szCs w:val="20"/>
        </w:rPr>
        <w:t xml:space="preserve"> to chapter </w:t>
      </w:r>
      <w:r w:rsidR="2AF3B300" w:rsidRPr="29C1E341">
        <w:rPr>
          <w:rFonts w:ascii="Georgia" w:hAnsi="Georgia" w:cs="Times New Roman"/>
          <w:sz w:val="20"/>
          <w:szCs w:val="20"/>
        </w:rPr>
        <w:t xml:space="preserve">members </w:t>
      </w:r>
      <w:r w:rsidRPr="29C1E341">
        <w:rPr>
          <w:rFonts w:ascii="Georgia" w:hAnsi="Georgia" w:cs="Times New Roman"/>
          <w:sz w:val="20"/>
          <w:szCs w:val="20"/>
        </w:rPr>
        <w:t>regarding the new member period and expectations of the chapter.</w:t>
      </w:r>
    </w:p>
    <w:p w14:paraId="1719D981" w14:textId="6589E49D" w:rsidR="00582A75" w:rsidRPr="001C0318" w:rsidRDefault="00582A75" w:rsidP="007B76C6">
      <w:pPr>
        <w:numPr>
          <w:ilvl w:val="0"/>
          <w:numId w:val="48"/>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55B9E043" w14:textId="77777777" w:rsidR="00582A75" w:rsidRPr="001C0318" w:rsidRDefault="00582A75" w:rsidP="00017B69">
      <w:pPr>
        <w:spacing w:after="0" w:line="240" w:lineRule="auto"/>
        <w:jc w:val="both"/>
        <w:rPr>
          <w:rFonts w:ascii="Georgia" w:hAnsi="Georgia" w:cs="Times New Roman"/>
          <w:sz w:val="20"/>
          <w:szCs w:val="20"/>
        </w:rPr>
      </w:pPr>
    </w:p>
    <w:p w14:paraId="56DD3F3C" w14:textId="77777777" w:rsidR="00CC6420" w:rsidRPr="001C0318" w:rsidRDefault="00CC6420" w:rsidP="00017B69">
      <w:pPr>
        <w:pStyle w:val="Heading9"/>
        <w:spacing w:before="0" w:line="240" w:lineRule="auto"/>
        <w:ind w:left="720" w:firstLine="720"/>
        <w:jc w:val="both"/>
        <w:rPr>
          <w:rFonts w:ascii="Georgia" w:hAnsi="Georgia" w:cs="Times New Roman"/>
          <w:b/>
          <w:bCs/>
          <w:i w:val="0"/>
          <w:color w:val="auto"/>
          <w:sz w:val="20"/>
          <w:szCs w:val="20"/>
          <w:u w:val="single"/>
        </w:rPr>
      </w:pPr>
      <w:r w:rsidRPr="001C0318">
        <w:rPr>
          <w:rFonts w:ascii="Georgia" w:hAnsi="Georgia" w:cs="Times New Roman"/>
          <w:b/>
          <w:bCs/>
          <w:i w:val="0"/>
          <w:color w:val="auto"/>
          <w:sz w:val="20"/>
          <w:szCs w:val="20"/>
          <w:u w:val="single"/>
        </w:rPr>
        <w:t>Public Relations and Marketing Committee</w:t>
      </w:r>
    </w:p>
    <w:p w14:paraId="00CFB2EC" w14:textId="77777777" w:rsidR="00CC6420" w:rsidRPr="001C0318" w:rsidRDefault="00CC6420" w:rsidP="00017B69">
      <w:pPr>
        <w:numPr>
          <w:ilvl w:val="0"/>
          <w:numId w:val="46"/>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3B0FBE35" w14:textId="77777777" w:rsidR="00CC6420" w:rsidRDefault="00CC6420" w:rsidP="00017B69">
      <w:pPr>
        <w:numPr>
          <w:ilvl w:val="2"/>
          <w:numId w:val="46"/>
        </w:numPr>
        <w:spacing w:after="0" w:line="240" w:lineRule="auto"/>
        <w:jc w:val="both"/>
        <w:rPr>
          <w:rFonts w:ascii="Georgia" w:hAnsi="Georgia" w:cs="Times New Roman"/>
          <w:sz w:val="20"/>
          <w:szCs w:val="20"/>
        </w:rPr>
      </w:pPr>
      <w:r w:rsidRPr="3A95612E">
        <w:rPr>
          <w:rFonts w:ascii="Georgia" w:hAnsi="Georgia" w:cs="Times New Roman"/>
          <w:sz w:val="20"/>
          <w:szCs w:val="20"/>
        </w:rPr>
        <w:t>Vice president public relations and marketing, chair</w:t>
      </w:r>
    </w:p>
    <w:sdt>
      <w:sdtPr>
        <w:rPr>
          <w:rFonts w:ascii="Georgia" w:hAnsi="Georgia" w:cs="Times New Roman"/>
          <w:b/>
          <w:bCs/>
          <w:i/>
          <w:iCs/>
          <w:color w:val="0070C0"/>
          <w:sz w:val="20"/>
          <w:szCs w:val="20"/>
        </w:rPr>
        <w:id w:val="218409421"/>
        <w:placeholder>
          <w:docPart w:val="DefaultPlaceholder_-1854013440"/>
        </w:placeholder>
      </w:sdtPr>
      <w:sdtContent>
        <w:p w14:paraId="2A5B7C6E" w14:textId="2595DA01" w:rsidR="00241013" w:rsidRDefault="003459D2" w:rsidP="00241013">
          <w:pPr>
            <w:numPr>
              <w:ilvl w:val="2"/>
              <w:numId w:val="46"/>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Assistant Public Relations and Marketing</w:t>
          </w:r>
        </w:p>
        <w:p w14:paraId="24234C33" w14:textId="785CEF71" w:rsidR="003459D2" w:rsidRDefault="003459D2" w:rsidP="00241013">
          <w:pPr>
            <w:numPr>
              <w:ilvl w:val="2"/>
              <w:numId w:val="46"/>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Banner Chair</w:t>
          </w:r>
        </w:p>
        <w:p w14:paraId="554284B4" w14:textId="3CDF6365" w:rsidR="003459D2" w:rsidRDefault="003459D2" w:rsidP="00241013">
          <w:pPr>
            <w:numPr>
              <w:ilvl w:val="2"/>
              <w:numId w:val="46"/>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Recording Secretary</w:t>
          </w:r>
        </w:p>
        <w:p w14:paraId="2ED3A9BA" w14:textId="2C56D0F2" w:rsidR="003459D2" w:rsidRPr="00D8291D" w:rsidRDefault="003459D2" w:rsidP="00241013">
          <w:pPr>
            <w:numPr>
              <w:ilvl w:val="2"/>
              <w:numId w:val="46"/>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Newsletter Chair</w:t>
          </w:r>
        </w:p>
      </w:sdtContent>
    </w:sdt>
    <w:p w14:paraId="55B25147" w14:textId="77777777" w:rsidR="00CC6420" w:rsidRPr="001C0318" w:rsidRDefault="69F9A8B0" w:rsidP="00017B69">
      <w:pPr>
        <w:numPr>
          <w:ilvl w:val="2"/>
          <w:numId w:val="46"/>
        </w:numPr>
        <w:spacing w:after="0" w:line="240" w:lineRule="auto"/>
        <w:jc w:val="both"/>
        <w:rPr>
          <w:rFonts w:ascii="Georgia" w:hAnsi="Georgia" w:cs="Times New Roman"/>
          <w:sz w:val="20"/>
          <w:szCs w:val="20"/>
        </w:rPr>
      </w:pPr>
      <w:r w:rsidRPr="4281984B">
        <w:rPr>
          <w:rFonts w:ascii="Georgia" w:hAnsi="Georgia" w:cs="Times New Roman"/>
          <w:sz w:val="20"/>
          <w:szCs w:val="20"/>
        </w:rPr>
        <w:t>Public relations and marketing advisor</w:t>
      </w:r>
    </w:p>
    <w:p w14:paraId="34E4EE28" w14:textId="761455FD" w:rsidR="00CC6420" w:rsidRPr="00D80A18" w:rsidRDefault="00CC6420" w:rsidP="007B76C6">
      <w:pPr>
        <w:numPr>
          <w:ilvl w:val="0"/>
          <w:numId w:val="46"/>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develop and maintain clear and concise methods of marketing and </w:t>
      </w:r>
      <w:proofErr w:type="gramStart"/>
      <w:r w:rsidRPr="001C0318">
        <w:rPr>
          <w:rFonts w:ascii="Georgia" w:hAnsi="Georgia" w:cs="Times New Roman"/>
          <w:sz w:val="20"/>
          <w:szCs w:val="20"/>
        </w:rPr>
        <w:t>promoting</w:t>
      </w:r>
      <w:proofErr w:type="gramEnd"/>
      <w:r w:rsidRPr="001C0318">
        <w:rPr>
          <w:rFonts w:ascii="Georgia" w:hAnsi="Georgia" w:cs="Times New Roman"/>
          <w:sz w:val="20"/>
          <w:szCs w:val="20"/>
        </w:rPr>
        <w:t xml:space="preserve"> Alpha Chi Omega to other chapters, the campus community and the </w:t>
      </w:r>
      <w:proofErr w:type="gramStart"/>
      <w:r w:rsidRPr="001C0318">
        <w:rPr>
          <w:rFonts w:ascii="Georgia" w:hAnsi="Georgia" w:cs="Times New Roman"/>
          <w:sz w:val="20"/>
          <w:szCs w:val="20"/>
        </w:rPr>
        <w:t>general public</w:t>
      </w:r>
      <w:proofErr w:type="gramEnd"/>
      <w:r w:rsidRPr="001C0318">
        <w:rPr>
          <w:rFonts w:ascii="Georgia" w:hAnsi="Georgia" w:cs="Times New Roman"/>
          <w:sz w:val="20"/>
          <w:szCs w:val="20"/>
        </w:rPr>
        <w:t>. It is</w:t>
      </w:r>
      <w:r w:rsidR="001D209C" w:rsidRPr="001C0318">
        <w:rPr>
          <w:rFonts w:ascii="Georgia" w:hAnsi="Georgia" w:cs="Times New Roman"/>
          <w:sz w:val="20"/>
          <w:szCs w:val="20"/>
        </w:rPr>
        <w:t xml:space="preserve"> the</w:t>
      </w:r>
      <w:r w:rsidRPr="001C0318">
        <w:rPr>
          <w:rFonts w:ascii="Georgia" w:hAnsi="Georgia" w:cs="Times New Roman"/>
          <w:sz w:val="20"/>
          <w:szCs w:val="20"/>
        </w:rPr>
        <w:t xml:space="preserve"> responsibility of this committee to report all information to </w:t>
      </w:r>
      <w:r w:rsidR="00BA1DE5" w:rsidRPr="00D80A18">
        <w:rPr>
          <w:rFonts w:ascii="Georgia" w:hAnsi="Georgia" w:cs="Times New Roman"/>
          <w:sz w:val="20"/>
          <w:szCs w:val="20"/>
        </w:rPr>
        <w:t xml:space="preserve">Alpha Chi Omega </w:t>
      </w:r>
      <w:r w:rsidRPr="00D80A18">
        <w:rPr>
          <w:rFonts w:ascii="Georgia" w:hAnsi="Georgia" w:cs="Times New Roman"/>
          <w:sz w:val="20"/>
          <w:szCs w:val="20"/>
        </w:rPr>
        <w:t xml:space="preserve">headquarters in a timely fashion via </w:t>
      </w:r>
      <w:r w:rsidR="005D2F87" w:rsidRPr="00D80A18">
        <w:rPr>
          <w:rFonts w:ascii="Georgia" w:hAnsi="Georgia" w:cs="Times New Roman"/>
          <w:sz w:val="20"/>
          <w:szCs w:val="20"/>
        </w:rPr>
        <w:t xml:space="preserve">Lyre Links, the </w:t>
      </w:r>
      <w:r w:rsidRPr="00D80A18">
        <w:rPr>
          <w:rFonts w:ascii="Georgia" w:hAnsi="Georgia" w:cs="Times New Roman"/>
          <w:sz w:val="20"/>
          <w:szCs w:val="20"/>
        </w:rPr>
        <w:t>online reporting</w:t>
      </w:r>
      <w:r w:rsidR="005D2F87" w:rsidRPr="00D80A18">
        <w:rPr>
          <w:rFonts w:ascii="Georgia" w:hAnsi="Georgia" w:cs="Times New Roman"/>
          <w:sz w:val="20"/>
          <w:szCs w:val="20"/>
        </w:rPr>
        <w:t xml:space="preserve"> system,</w:t>
      </w:r>
      <w:r w:rsidRPr="00D80A18">
        <w:rPr>
          <w:rFonts w:ascii="Georgia" w:hAnsi="Georgia" w:cs="Times New Roman"/>
          <w:sz w:val="20"/>
          <w:szCs w:val="20"/>
        </w:rPr>
        <w:t xml:space="preserve"> or other methods (as requested by </w:t>
      </w:r>
      <w:r w:rsidR="00BA1DE5" w:rsidRPr="00D80A18">
        <w:rPr>
          <w:rFonts w:ascii="Georgia" w:hAnsi="Georgia" w:cs="Times New Roman"/>
          <w:sz w:val="20"/>
          <w:szCs w:val="20"/>
        </w:rPr>
        <w:t xml:space="preserve">Alpha Chi Omega </w:t>
      </w:r>
      <w:r w:rsidRPr="00D80A18">
        <w:rPr>
          <w:rFonts w:ascii="Georgia" w:hAnsi="Georgia" w:cs="Times New Roman"/>
          <w:sz w:val="20"/>
          <w:szCs w:val="20"/>
        </w:rPr>
        <w:t>headquarters).</w:t>
      </w:r>
    </w:p>
    <w:p w14:paraId="4D913472" w14:textId="0E46D183" w:rsidR="00CC6420" w:rsidRPr="001C0318" w:rsidRDefault="00CC6420" w:rsidP="007B76C6">
      <w:pPr>
        <w:numPr>
          <w:ilvl w:val="0"/>
          <w:numId w:val="46"/>
        </w:numPr>
        <w:tabs>
          <w:tab w:val="clear" w:pos="720"/>
        </w:tabs>
        <w:spacing w:after="0" w:line="240" w:lineRule="auto"/>
        <w:ind w:left="1800"/>
        <w:rPr>
          <w:rFonts w:ascii="Georgia" w:hAnsi="Georgia" w:cs="Times New Roman"/>
          <w:sz w:val="20"/>
          <w:szCs w:val="20"/>
        </w:rPr>
      </w:pPr>
      <w:r w:rsidRPr="49D2F50A">
        <w:rPr>
          <w:rFonts w:ascii="Georgia" w:hAnsi="Georgia" w:cs="Times New Roman"/>
          <w:b/>
          <w:bCs/>
          <w:sz w:val="20"/>
          <w:szCs w:val="20"/>
        </w:rPr>
        <w:t>Meetings.</w:t>
      </w:r>
      <w:r w:rsidRPr="49D2F50A">
        <w:rPr>
          <w:rFonts w:ascii="Georgia" w:hAnsi="Georgia" w:cs="Times New Roman"/>
          <w:sz w:val="20"/>
          <w:szCs w:val="20"/>
        </w:rPr>
        <w:t xml:space="preserve"> Meets on a regular schedule provided to chapter members and at the call of the chair.</w:t>
      </w:r>
    </w:p>
    <w:p w14:paraId="75BF51A2" w14:textId="77777777" w:rsidR="00797620" w:rsidRPr="001C0318" w:rsidRDefault="00797620" w:rsidP="00797620">
      <w:pPr>
        <w:spacing w:after="0" w:line="240" w:lineRule="auto"/>
        <w:jc w:val="both"/>
        <w:rPr>
          <w:rFonts w:ascii="Georgia" w:hAnsi="Georgia" w:cs="Times New Roman"/>
          <w:sz w:val="20"/>
          <w:szCs w:val="20"/>
        </w:rPr>
      </w:pPr>
    </w:p>
    <w:p w14:paraId="47AB99AE" w14:textId="77777777" w:rsidR="00797620" w:rsidRPr="002420F5" w:rsidRDefault="00797620" w:rsidP="00797620">
      <w:pPr>
        <w:spacing w:after="0" w:line="240" w:lineRule="auto"/>
        <w:ind w:left="720" w:firstLine="720"/>
        <w:jc w:val="both"/>
        <w:rPr>
          <w:rFonts w:ascii="Georgia" w:hAnsi="Georgia" w:cs="Times New Roman"/>
          <w:b/>
          <w:bCs/>
          <w:sz w:val="20"/>
          <w:szCs w:val="20"/>
          <w:u w:val="single"/>
        </w:rPr>
      </w:pPr>
      <w:r w:rsidRPr="002420F5">
        <w:rPr>
          <w:rFonts w:ascii="Georgia" w:hAnsi="Georgia" w:cs="Times New Roman"/>
          <w:b/>
          <w:bCs/>
          <w:sz w:val="20"/>
          <w:szCs w:val="20"/>
          <w:u w:val="single"/>
        </w:rPr>
        <w:t>Membership Programming Committee</w:t>
      </w:r>
    </w:p>
    <w:p w14:paraId="1D337C5C" w14:textId="77777777" w:rsidR="00797620" w:rsidRPr="0030184C" w:rsidRDefault="00797620" w:rsidP="00797620">
      <w:pPr>
        <w:numPr>
          <w:ilvl w:val="0"/>
          <w:numId w:val="51"/>
        </w:numPr>
        <w:tabs>
          <w:tab w:val="clear" w:pos="720"/>
        </w:tabs>
        <w:spacing w:after="0" w:line="240" w:lineRule="auto"/>
        <w:ind w:left="1800"/>
        <w:jc w:val="both"/>
        <w:rPr>
          <w:rFonts w:ascii="Georgia" w:hAnsi="Georgia" w:cs="Times New Roman"/>
          <w:b/>
          <w:bCs/>
          <w:sz w:val="20"/>
          <w:szCs w:val="20"/>
        </w:rPr>
      </w:pPr>
      <w:r w:rsidRPr="0030184C">
        <w:rPr>
          <w:rFonts w:ascii="Georgia" w:hAnsi="Georgia" w:cs="Times New Roman"/>
          <w:b/>
          <w:bCs/>
          <w:sz w:val="20"/>
          <w:szCs w:val="20"/>
        </w:rPr>
        <w:t>Composition.</w:t>
      </w:r>
    </w:p>
    <w:p w14:paraId="5B368839" w14:textId="77777777" w:rsidR="00797620" w:rsidRPr="0030184C" w:rsidRDefault="00797620" w:rsidP="00797620">
      <w:pPr>
        <w:numPr>
          <w:ilvl w:val="2"/>
          <w:numId w:val="51"/>
        </w:numPr>
        <w:spacing w:after="0" w:line="240" w:lineRule="auto"/>
        <w:jc w:val="both"/>
        <w:rPr>
          <w:rFonts w:ascii="Georgia" w:hAnsi="Georgia" w:cs="Times New Roman"/>
          <w:sz w:val="20"/>
          <w:szCs w:val="20"/>
        </w:rPr>
      </w:pPr>
      <w:r w:rsidRPr="0030184C">
        <w:rPr>
          <w:rFonts w:ascii="Georgia" w:hAnsi="Georgia" w:cs="Times New Roman"/>
          <w:sz w:val="20"/>
          <w:szCs w:val="20"/>
        </w:rPr>
        <w:t>Vice president membership programming, chair</w:t>
      </w:r>
    </w:p>
    <w:p w14:paraId="7E2197FA" w14:textId="784844BE" w:rsidR="001F1A41" w:rsidRPr="00D8291D" w:rsidRDefault="00797620" w:rsidP="00D8291D">
      <w:pPr>
        <w:pStyle w:val="ListParagraph"/>
        <w:numPr>
          <w:ilvl w:val="2"/>
          <w:numId w:val="51"/>
        </w:numPr>
        <w:spacing w:after="0" w:line="240" w:lineRule="auto"/>
        <w:jc w:val="both"/>
        <w:rPr>
          <w:rFonts w:ascii="Georgia" w:hAnsi="Georgia" w:cs="Times New Roman"/>
          <w:sz w:val="20"/>
          <w:szCs w:val="20"/>
        </w:rPr>
      </w:pPr>
      <w:r w:rsidRPr="000C48E6">
        <w:rPr>
          <w:rFonts w:ascii="Georgia" w:hAnsi="Georgia" w:cs="Times New Roman"/>
          <w:sz w:val="20"/>
          <w:szCs w:val="20"/>
        </w:rPr>
        <w:t xml:space="preserve">MyJourney facilitators </w:t>
      </w:r>
    </w:p>
    <w:sdt>
      <w:sdtPr>
        <w:rPr>
          <w:rFonts w:ascii="Georgia" w:hAnsi="Georgia" w:cs="Times New Roman"/>
          <w:b/>
          <w:bCs/>
          <w:i/>
          <w:iCs/>
          <w:color w:val="0070C0"/>
          <w:sz w:val="20"/>
          <w:szCs w:val="20"/>
        </w:rPr>
        <w:id w:val="-1359814410"/>
        <w:placeholder>
          <w:docPart w:val="DefaultPlaceholder_-1854013440"/>
        </w:placeholder>
      </w:sdtPr>
      <w:sdtContent>
        <w:p w14:paraId="5D66104A" w14:textId="7735EE30" w:rsidR="00C31E2F" w:rsidRPr="005A212E"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Alumnae Chair</w:t>
          </w:r>
        </w:p>
        <w:p w14:paraId="6CFA2E4F" w14:textId="6AE8D74D" w:rsidR="005A212E" w:rsidRPr="005A212E"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Greek Week Chair</w:t>
          </w:r>
        </w:p>
        <w:p w14:paraId="5753491D" w14:textId="5D198804" w:rsidR="005A212E" w:rsidRPr="005A212E"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KROM Chair</w:t>
          </w:r>
        </w:p>
        <w:p w14:paraId="5952747A" w14:textId="41EDB5C4" w:rsidR="005A212E" w:rsidRPr="005A212E"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Variety Show Manager</w:t>
          </w:r>
        </w:p>
        <w:p w14:paraId="0B6166B2" w14:textId="6D82C722" w:rsidR="005A212E" w:rsidRPr="005A212E"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 xml:space="preserve">Wellness Chair </w:t>
          </w:r>
        </w:p>
        <w:p w14:paraId="223FCBF0" w14:textId="112578C1" w:rsidR="005A212E" w:rsidRPr="001F07CC" w:rsidRDefault="005A212E" w:rsidP="000C48E6">
          <w:pPr>
            <w:numPr>
              <w:ilvl w:val="2"/>
              <w:numId w:val="51"/>
            </w:numPr>
            <w:spacing w:after="0" w:line="240" w:lineRule="auto"/>
            <w:jc w:val="both"/>
            <w:rPr>
              <w:rFonts w:ascii="Georgia" w:hAnsi="Georgia" w:cs="Times New Roman"/>
              <w:i/>
              <w:iCs/>
              <w:color w:val="0070C0"/>
              <w:sz w:val="20"/>
              <w:szCs w:val="20"/>
            </w:rPr>
          </w:pPr>
          <w:r>
            <w:rPr>
              <w:rFonts w:ascii="Georgia" w:hAnsi="Georgia" w:cs="Times New Roman"/>
              <w:b/>
              <w:bCs/>
              <w:i/>
              <w:iCs/>
              <w:color w:val="0070C0"/>
              <w:sz w:val="20"/>
              <w:szCs w:val="20"/>
            </w:rPr>
            <w:t>Senior Week Chair</w:t>
          </w:r>
        </w:p>
      </w:sdtContent>
    </w:sdt>
    <w:p w14:paraId="77D81E71" w14:textId="77777777" w:rsidR="00797620" w:rsidRPr="0030184C" w:rsidRDefault="2B53482F" w:rsidP="00797620">
      <w:pPr>
        <w:numPr>
          <w:ilvl w:val="2"/>
          <w:numId w:val="51"/>
        </w:numPr>
        <w:spacing w:after="0" w:line="240" w:lineRule="auto"/>
        <w:jc w:val="both"/>
        <w:rPr>
          <w:rFonts w:ascii="Georgia" w:hAnsi="Georgia" w:cs="Times New Roman"/>
          <w:sz w:val="20"/>
          <w:szCs w:val="20"/>
        </w:rPr>
      </w:pPr>
      <w:r w:rsidRPr="4281984B">
        <w:rPr>
          <w:rFonts w:ascii="Georgia" w:hAnsi="Georgia" w:cs="Times New Roman"/>
          <w:sz w:val="20"/>
          <w:szCs w:val="20"/>
        </w:rPr>
        <w:t>Membership programming advisor</w:t>
      </w:r>
    </w:p>
    <w:p w14:paraId="3914C645" w14:textId="2F6E446C" w:rsidR="00797620" w:rsidRPr="009235EB" w:rsidRDefault="00797620" w:rsidP="007B76C6">
      <w:pPr>
        <w:numPr>
          <w:ilvl w:val="0"/>
          <w:numId w:val="51"/>
        </w:numPr>
        <w:tabs>
          <w:tab w:val="clear" w:pos="720"/>
        </w:tabs>
        <w:spacing w:after="0" w:line="240" w:lineRule="auto"/>
        <w:ind w:left="1800"/>
        <w:rPr>
          <w:rFonts w:ascii="Georgia" w:hAnsi="Georgia" w:cs="Times New Roman"/>
          <w:sz w:val="20"/>
          <w:szCs w:val="20"/>
        </w:rPr>
      </w:pPr>
      <w:r w:rsidRPr="009235EB">
        <w:rPr>
          <w:rFonts w:ascii="Georgia" w:hAnsi="Georgia" w:cs="Times New Roman"/>
          <w:b/>
          <w:bCs/>
          <w:sz w:val="20"/>
          <w:szCs w:val="20"/>
        </w:rPr>
        <w:t>Basic Function.</w:t>
      </w:r>
      <w:r w:rsidRPr="009235EB">
        <w:rPr>
          <w:rFonts w:ascii="Georgia" w:hAnsi="Georgia" w:cs="Times New Roman"/>
          <w:sz w:val="20"/>
          <w:szCs w:val="20"/>
        </w:rPr>
        <w:t xml:space="preserve"> To develop and implement the </w:t>
      </w:r>
      <w:r w:rsidRPr="00D06A52">
        <w:rPr>
          <w:rFonts w:ascii="Georgia" w:hAnsi="Georgia" w:cs="Times New Roman"/>
          <w:sz w:val="20"/>
          <w:szCs w:val="20"/>
        </w:rPr>
        <w:t>relational</w:t>
      </w:r>
      <w:r w:rsidRPr="009235EB">
        <w:rPr>
          <w:rFonts w:ascii="Georgia" w:hAnsi="Georgia" w:cs="Times New Roman"/>
          <w:sz w:val="20"/>
          <w:szCs w:val="20"/>
        </w:rPr>
        <w:t>, cultural and personal programming of collegiate members through the organization and implementation of balanced chapter programming. This committee also facilitates the MyJourney program.</w:t>
      </w:r>
    </w:p>
    <w:p w14:paraId="6D070A39" w14:textId="3443BD99" w:rsidR="00797620" w:rsidRDefault="00797620" w:rsidP="007B76C6">
      <w:pPr>
        <w:numPr>
          <w:ilvl w:val="0"/>
          <w:numId w:val="51"/>
        </w:numPr>
        <w:tabs>
          <w:tab w:val="clear" w:pos="720"/>
        </w:tabs>
        <w:spacing w:after="0" w:line="240" w:lineRule="auto"/>
        <w:ind w:left="1800"/>
        <w:rPr>
          <w:rFonts w:ascii="Georgia" w:hAnsi="Georgia" w:cs="Times New Roman"/>
          <w:sz w:val="20"/>
          <w:szCs w:val="20"/>
        </w:rPr>
      </w:pPr>
      <w:r w:rsidRPr="002420F5">
        <w:rPr>
          <w:rFonts w:ascii="Georgia" w:hAnsi="Georgia" w:cs="Times New Roman"/>
          <w:b/>
          <w:bCs/>
          <w:sz w:val="20"/>
          <w:szCs w:val="20"/>
        </w:rPr>
        <w:t>Meetings.</w:t>
      </w:r>
      <w:r w:rsidRPr="002420F5">
        <w:rPr>
          <w:rFonts w:ascii="Georgia" w:hAnsi="Georgia" w:cs="Times New Roman"/>
          <w:sz w:val="20"/>
          <w:szCs w:val="20"/>
        </w:rPr>
        <w:t xml:space="preserve"> Meets on a regular schedule provided to chapter members and at the call of the chair.</w:t>
      </w:r>
    </w:p>
    <w:p w14:paraId="7155D78C" w14:textId="77777777" w:rsidR="00797620" w:rsidRPr="001C0318" w:rsidRDefault="00797620" w:rsidP="00797620">
      <w:pPr>
        <w:spacing w:after="0" w:line="240" w:lineRule="auto"/>
        <w:jc w:val="both"/>
        <w:rPr>
          <w:rFonts w:ascii="Georgia" w:hAnsi="Georgia" w:cs="Times New Roman"/>
          <w:sz w:val="20"/>
          <w:szCs w:val="20"/>
        </w:rPr>
      </w:pPr>
    </w:p>
    <w:p w14:paraId="053B176A" w14:textId="6561E6EB" w:rsidR="00797620" w:rsidRPr="00D06A52" w:rsidRDefault="00797620" w:rsidP="00797620">
      <w:pPr>
        <w:spacing w:after="0" w:line="240" w:lineRule="auto"/>
        <w:ind w:left="720" w:firstLine="720"/>
        <w:jc w:val="both"/>
        <w:rPr>
          <w:rFonts w:ascii="Georgia" w:hAnsi="Georgia" w:cs="Times New Roman"/>
          <w:b/>
          <w:bCs/>
          <w:sz w:val="20"/>
          <w:szCs w:val="20"/>
          <w:u w:val="single"/>
        </w:rPr>
      </w:pPr>
      <w:r w:rsidRPr="00D06A52">
        <w:rPr>
          <w:rFonts w:ascii="Georgia" w:hAnsi="Georgia" w:cs="Times New Roman"/>
          <w:b/>
          <w:bCs/>
          <w:sz w:val="20"/>
          <w:szCs w:val="20"/>
          <w:u w:val="single"/>
        </w:rPr>
        <w:t>Diversity, Equity and Inclusion Committee</w:t>
      </w:r>
    </w:p>
    <w:p w14:paraId="46FDF33B" w14:textId="77777777" w:rsidR="00797620" w:rsidRPr="00D06A52" w:rsidRDefault="00797620" w:rsidP="00797620">
      <w:pPr>
        <w:numPr>
          <w:ilvl w:val="0"/>
          <w:numId w:val="51"/>
        </w:numPr>
        <w:tabs>
          <w:tab w:val="clear" w:pos="720"/>
        </w:tabs>
        <w:spacing w:after="0" w:line="240" w:lineRule="auto"/>
        <w:ind w:left="1800"/>
        <w:jc w:val="both"/>
        <w:rPr>
          <w:rFonts w:ascii="Georgia" w:hAnsi="Georgia" w:cs="Times New Roman"/>
          <w:b/>
          <w:bCs/>
          <w:sz w:val="20"/>
          <w:szCs w:val="20"/>
        </w:rPr>
      </w:pPr>
      <w:r w:rsidRPr="00D06A52">
        <w:rPr>
          <w:rFonts w:ascii="Georgia" w:hAnsi="Georgia" w:cs="Times New Roman"/>
          <w:b/>
          <w:bCs/>
          <w:sz w:val="20"/>
          <w:szCs w:val="20"/>
        </w:rPr>
        <w:t>Composition.</w:t>
      </w:r>
    </w:p>
    <w:p w14:paraId="51A3C8E3" w14:textId="29F3747D" w:rsidR="00797620" w:rsidRPr="007B76C6" w:rsidRDefault="00797620" w:rsidP="00797620">
      <w:pPr>
        <w:pStyle w:val="ListParagraph"/>
        <w:numPr>
          <w:ilvl w:val="2"/>
          <w:numId w:val="51"/>
        </w:numPr>
        <w:spacing w:after="0" w:line="240" w:lineRule="auto"/>
        <w:jc w:val="both"/>
        <w:rPr>
          <w:rFonts w:ascii="Georgia" w:hAnsi="Georgia" w:cs="Times New Roman"/>
          <w:b/>
          <w:bCs/>
          <w:color w:val="FF0000"/>
          <w:sz w:val="20"/>
          <w:szCs w:val="20"/>
        </w:rPr>
      </w:pPr>
      <w:r w:rsidRPr="00D06A52">
        <w:rPr>
          <w:rFonts w:ascii="Georgia" w:hAnsi="Georgia" w:cs="Times New Roman"/>
          <w:sz w:val="20"/>
          <w:szCs w:val="20"/>
        </w:rPr>
        <w:t>Vice president diversity, equity and inclusion</w:t>
      </w:r>
      <w:r w:rsidR="00F74373" w:rsidRPr="001F07CC">
        <w:rPr>
          <w:rFonts w:ascii="Georgia" w:hAnsi="Georgia" w:cs="Times New Roman"/>
          <w:sz w:val="20"/>
          <w:szCs w:val="20"/>
        </w:rPr>
        <w:t>, chair</w:t>
      </w:r>
    </w:p>
    <w:p w14:paraId="00C68EE0" w14:textId="6342A0D9" w:rsidR="00FC6338" w:rsidRPr="00FC6338" w:rsidRDefault="00FC6338" w:rsidP="00FC6338">
      <w:pPr>
        <w:pStyle w:val="ListParagraph"/>
        <w:numPr>
          <w:ilvl w:val="2"/>
          <w:numId w:val="51"/>
        </w:numPr>
        <w:spacing w:after="0" w:line="240" w:lineRule="auto"/>
        <w:jc w:val="both"/>
        <w:rPr>
          <w:rFonts w:ascii="Georgia" w:hAnsi="Georgia" w:cs="Times New Roman"/>
          <w:sz w:val="20"/>
          <w:szCs w:val="20"/>
        </w:rPr>
      </w:pPr>
      <w:r w:rsidRPr="00D06A52">
        <w:rPr>
          <w:rFonts w:ascii="Georgia" w:hAnsi="Georgia" w:cs="Times New Roman"/>
          <w:sz w:val="20"/>
          <w:szCs w:val="20"/>
        </w:rPr>
        <w:t>Assistant vice president diversity, equity and inclusion</w:t>
      </w:r>
    </w:p>
    <w:p w14:paraId="135E8C27" w14:textId="54EC1AA2" w:rsidR="00797620" w:rsidRPr="001D7164" w:rsidRDefault="00797620" w:rsidP="00797620">
      <w:pPr>
        <w:pStyle w:val="ListParagraph"/>
        <w:numPr>
          <w:ilvl w:val="2"/>
          <w:numId w:val="51"/>
        </w:numPr>
        <w:spacing w:after="0" w:line="240" w:lineRule="auto"/>
        <w:jc w:val="both"/>
        <w:rPr>
          <w:rFonts w:ascii="Georgia" w:hAnsi="Georgia" w:cs="Times New Roman"/>
          <w:b/>
          <w:bCs/>
          <w:sz w:val="20"/>
          <w:szCs w:val="20"/>
        </w:rPr>
      </w:pPr>
      <w:r w:rsidRPr="04988193">
        <w:rPr>
          <w:rFonts w:ascii="Georgia" w:hAnsi="Georgia" w:cs="Times New Roman"/>
          <w:sz w:val="20"/>
          <w:szCs w:val="20"/>
        </w:rPr>
        <w:t>Cultural chair</w:t>
      </w:r>
    </w:p>
    <w:sdt>
      <w:sdtPr>
        <w:rPr>
          <w:rFonts w:ascii="Georgia" w:hAnsi="Georgia" w:cs="Times New Roman"/>
          <w:b/>
          <w:bCs/>
          <w:i/>
          <w:iCs/>
          <w:color w:val="0070C0"/>
          <w:sz w:val="20"/>
          <w:szCs w:val="20"/>
        </w:rPr>
        <w:id w:val="158747107"/>
        <w:placeholder>
          <w:docPart w:val="DefaultPlaceholder_-1854013440"/>
        </w:placeholder>
      </w:sdtPr>
      <w:sdtContent>
        <w:p w14:paraId="2F4CA83F" w14:textId="2B2C1D46" w:rsidR="005A212E" w:rsidRPr="001F07CC" w:rsidRDefault="005A212E" w:rsidP="005A212E">
          <w:pPr>
            <w:spacing w:after="0" w:line="240" w:lineRule="auto"/>
            <w:ind w:left="2160"/>
            <w:jc w:val="both"/>
            <w:rPr>
              <w:rFonts w:ascii="Georgia" w:hAnsi="Georgia" w:cs="Times New Roman"/>
              <w:b/>
              <w:bCs/>
              <w:i/>
              <w:iCs/>
              <w:color w:val="0070C0"/>
              <w:sz w:val="20"/>
              <w:szCs w:val="20"/>
            </w:rPr>
          </w:pPr>
          <w:r>
            <w:rPr>
              <w:rFonts w:ascii="Georgia" w:hAnsi="Georgia" w:cs="Times New Roman"/>
              <w:b/>
              <w:bCs/>
              <w:i/>
              <w:iCs/>
              <w:color w:val="0070C0"/>
              <w:sz w:val="20"/>
              <w:szCs w:val="20"/>
            </w:rPr>
            <w:t>Panhellenic delegate (optional)</w:t>
          </w:r>
        </w:p>
      </w:sdtContent>
    </w:sdt>
    <w:p w14:paraId="27D9D997" w14:textId="7219DEEB" w:rsidR="00797620" w:rsidRPr="00D06A52" w:rsidRDefault="2B53482F" w:rsidP="00754A3C">
      <w:pPr>
        <w:pStyle w:val="ListParagraph"/>
        <w:numPr>
          <w:ilvl w:val="2"/>
          <w:numId w:val="51"/>
        </w:numPr>
        <w:spacing w:after="0" w:line="240" w:lineRule="auto"/>
        <w:jc w:val="both"/>
        <w:rPr>
          <w:rFonts w:ascii="Georgia" w:hAnsi="Georgia" w:cs="Times New Roman"/>
          <w:b/>
          <w:bCs/>
          <w:sz w:val="20"/>
          <w:szCs w:val="20"/>
        </w:rPr>
      </w:pPr>
      <w:r w:rsidRPr="4281984B">
        <w:rPr>
          <w:rFonts w:ascii="Georgia" w:hAnsi="Georgia" w:cs="Times New Roman"/>
          <w:sz w:val="20"/>
          <w:szCs w:val="20"/>
        </w:rPr>
        <w:t xml:space="preserve">Diversity, equity and inclusion advisor </w:t>
      </w:r>
    </w:p>
    <w:p w14:paraId="3C84C2A8" w14:textId="358B9D11" w:rsidR="00481351" w:rsidRPr="00D06A52" w:rsidRDefault="00797620" w:rsidP="009F6C1B">
      <w:pPr>
        <w:numPr>
          <w:ilvl w:val="0"/>
          <w:numId w:val="51"/>
        </w:numPr>
        <w:tabs>
          <w:tab w:val="clear" w:pos="720"/>
        </w:tabs>
        <w:spacing w:after="0" w:line="240" w:lineRule="auto"/>
        <w:ind w:left="1800"/>
        <w:rPr>
          <w:rFonts w:ascii="Georgia" w:hAnsi="Georgia" w:cs="Times New Roman"/>
          <w:sz w:val="20"/>
          <w:szCs w:val="20"/>
        </w:rPr>
      </w:pPr>
      <w:r w:rsidRPr="04988193">
        <w:rPr>
          <w:rFonts w:ascii="Georgia" w:hAnsi="Georgia" w:cs="Times New Roman"/>
          <w:b/>
          <w:bCs/>
          <w:sz w:val="20"/>
          <w:szCs w:val="20"/>
        </w:rPr>
        <w:t>Basic Function.</w:t>
      </w:r>
      <w:r w:rsidRPr="04988193">
        <w:rPr>
          <w:rFonts w:ascii="Georgia" w:hAnsi="Georgia" w:cs="Times New Roman"/>
          <w:sz w:val="20"/>
          <w:szCs w:val="20"/>
        </w:rPr>
        <w:t xml:space="preserve"> The purpose of this committee is to initiate chapter diversity and inclusion goals and activities, such as workshops and educational programs, which guide membership to create and utilize useful tools in creating an inclusive chapter experience</w:t>
      </w:r>
      <w:r w:rsidR="00AB7727">
        <w:rPr>
          <w:rFonts w:ascii="Georgia" w:hAnsi="Georgia" w:cs="Times New Roman"/>
          <w:b/>
          <w:bCs/>
          <w:sz w:val="20"/>
          <w:szCs w:val="20"/>
        </w:rPr>
        <w:t xml:space="preserve">. </w:t>
      </w:r>
    </w:p>
    <w:p w14:paraId="07A573BD" w14:textId="481555EA" w:rsidR="00797620" w:rsidRPr="00AB7727" w:rsidRDefault="2B53482F" w:rsidP="009F6C1B">
      <w:pPr>
        <w:numPr>
          <w:ilvl w:val="0"/>
          <w:numId w:val="51"/>
        </w:numPr>
        <w:tabs>
          <w:tab w:val="clear" w:pos="720"/>
        </w:tabs>
        <w:spacing w:after="0" w:line="240" w:lineRule="auto"/>
        <w:ind w:left="1800"/>
        <w:rPr>
          <w:rFonts w:ascii="Georgia" w:hAnsi="Georgia" w:cs="Times New Roman"/>
          <w:sz w:val="20"/>
          <w:szCs w:val="20"/>
        </w:rPr>
      </w:pPr>
      <w:r w:rsidRPr="4281984B">
        <w:rPr>
          <w:rFonts w:ascii="Georgia" w:hAnsi="Georgia" w:cs="Times New Roman"/>
          <w:b/>
          <w:bCs/>
          <w:sz w:val="20"/>
          <w:szCs w:val="20"/>
        </w:rPr>
        <w:t>Meetings.</w:t>
      </w:r>
      <w:r w:rsidR="00481351">
        <w:rPr>
          <w:rFonts w:ascii="Georgia" w:hAnsi="Georgia" w:cs="Times New Roman"/>
          <w:sz w:val="20"/>
          <w:szCs w:val="20"/>
        </w:rPr>
        <w:t xml:space="preserve"> </w:t>
      </w:r>
      <w:r w:rsidRPr="4281984B">
        <w:rPr>
          <w:rFonts w:ascii="Georgia" w:hAnsi="Georgia" w:cs="Times New Roman"/>
          <w:sz w:val="20"/>
          <w:szCs w:val="20"/>
        </w:rPr>
        <w:t>Meets on a regular schedule provided to chapter members and at the call of the chair.</w:t>
      </w:r>
    </w:p>
    <w:p w14:paraId="6051084B" w14:textId="77777777" w:rsidR="0014164F" w:rsidRDefault="0014164F" w:rsidP="0014164F">
      <w:pPr>
        <w:spacing w:after="0" w:line="240" w:lineRule="auto"/>
        <w:ind w:left="1440"/>
        <w:jc w:val="both"/>
        <w:rPr>
          <w:rFonts w:ascii="Georgia" w:hAnsi="Georgia" w:cs="Times New Roman"/>
          <w:b/>
          <w:bCs/>
          <w:sz w:val="20"/>
          <w:szCs w:val="20"/>
          <w:u w:val="single"/>
        </w:rPr>
      </w:pPr>
    </w:p>
    <w:p w14:paraId="7B31A765" w14:textId="47920233" w:rsidR="00582A75" w:rsidRPr="001C0318" w:rsidRDefault="00582A75" w:rsidP="00017B69">
      <w:pPr>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Panhellenic Committee</w:t>
      </w:r>
    </w:p>
    <w:p w14:paraId="3AEFBE89" w14:textId="77777777" w:rsidR="00582A75" w:rsidRPr="001C0318" w:rsidRDefault="00582A75" w:rsidP="00017B69">
      <w:pPr>
        <w:numPr>
          <w:ilvl w:val="0"/>
          <w:numId w:val="53"/>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1A6D5687" w14:textId="77777777" w:rsidR="00582A75" w:rsidRDefault="00582A75" w:rsidP="00017B69">
      <w:pPr>
        <w:numPr>
          <w:ilvl w:val="2"/>
          <w:numId w:val="53"/>
        </w:numPr>
        <w:spacing w:after="0" w:line="240" w:lineRule="auto"/>
        <w:jc w:val="both"/>
        <w:rPr>
          <w:rFonts w:ascii="Georgia" w:hAnsi="Georgia" w:cs="Times New Roman"/>
          <w:sz w:val="20"/>
          <w:szCs w:val="20"/>
        </w:rPr>
      </w:pPr>
      <w:r w:rsidRPr="001C0318">
        <w:rPr>
          <w:rFonts w:ascii="Georgia" w:hAnsi="Georgia" w:cs="Times New Roman"/>
          <w:sz w:val="20"/>
          <w:szCs w:val="20"/>
        </w:rPr>
        <w:lastRenderedPageBreak/>
        <w:t>Panhellenic delegate, chair</w:t>
      </w:r>
    </w:p>
    <w:sdt>
      <w:sdtPr>
        <w:rPr>
          <w:rFonts w:ascii="Georgia" w:hAnsi="Georgia" w:cs="Times New Roman"/>
          <w:b/>
          <w:bCs/>
          <w:i/>
          <w:iCs/>
          <w:color w:val="0070C0"/>
          <w:sz w:val="20"/>
          <w:szCs w:val="20"/>
        </w:rPr>
        <w:id w:val="-1510831581"/>
        <w:placeholder>
          <w:docPart w:val="DefaultPlaceholder_-1854013440"/>
        </w:placeholder>
      </w:sdtPr>
      <w:sdtContent>
        <w:p w14:paraId="722F57F1" w14:textId="573347B8" w:rsidR="001D7164" w:rsidRPr="001F07CC" w:rsidRDefault="00622993" w:rsidP="001D7164">
          <w:pPr>
            <w:numPr>
              <w:ilvl w:val="2"/>
              <w:numId w:val="53"/>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Assistant PHA</w:t>
          </w:r>
        </w:p>
      </w:sdtContent>
    </w:sdt>
    <w:p w14:paraId="18DEB37E" w14:textId="231F543C" w:rsidR="00582A75" w:rsidRPr="001C0318" w:rsidRDefault="4953A796" w:rsidP="00017B69">
      <w:pPr>
        <w:numPr>
          <w:ilvl w:val="2"/>
          <w:numId w:val="53"/>
        </w:numPr>
        <w:spacing w:after="0" w:line="240" w:lineRule="auto"/>
        <w:jc w:val="both"/>
        <w:rPr>
          <w:rFonts w:ascii="Georgia" w:hAnsi="Georgia" w:cs="Times New Roman"/>
          <w:sz w:val="20"/>
          <w:szCs w:val="20"/>
        </w:rPr>
      </w:pPr>
      <w:r w:rsidRPr="4281984B">
        <w:rPr>
          <w:rFonts w:ascii="Georgia" w:hAnsi="Georgia" w:cs="Times New Roman"/>
          <w:sz w:val="20"/>
          <w:szCs w:val="20"/>
        </w:rPr>
        <w:t>Panhellenic advisor</w:t>
      </w:r>
    </w:p>
    <w:p w14:paraId="27F92385" w14:textId="18F5F665" w:rsidR="00582A75" w:rsidRPr="001C0318" w:rsidRDefault="00582A75" w:rsidP="007B76C6">
      <w:pPr>
        <w:numPr>
          <w:ilvl w:val="0"/>
          <w:numId w:val="53"/>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represent Alpha Chi Omega in the College Panhellenic Association; to represent the Association to the chapter; to develop, promote and oversee chapter involvement in the Association; and to assure chapter adherence to the binding agreements of the National Panhellenic Conference.</w:t>
      </w:r>
      <w:r w:rsidR="005D2F87" w:rsidRPr="001C0318">
        <w:rPr>
          <w:rFonts w:ascii="Georgia" w:hAnsi="Georgia" w:cs="Times New Roman"/>
          <w:sz w:val="20"/>
          <w:szCs w:val="20"/>
        </w:rPr>
        <w:t xml:space="preserve"> The</w:t>
      </w:r>
      <w:r w:rsidRPr="001C0318">
        <w:rPr>
          <w:rFonts w:ascii="Georgia" w:hAnsi="Georgia" w:cs="Times New Roman"/>
          <w:sz w:val="20"/>
          <w:szCs w:val="20"/>
        </w:rPr>
        <w:t xml:space="preserve"> Panhellenic committee oversees Panhellenic endeavors and promotes service and philanthropy opportunities to members of the chapter.</w:t>
      </w:r>
    </w:p>
    <w:p w14:paraId="1BD47D5C" w14:textId="2EFA33CB" w:rsidR="00582A75" w:rsidRPr="001C0318" w:rsidRDefault="00582A75" w:rsidP="007B76C6">
      <w:pPr>
        <w:numPr>
          <w:ilvl w:val="0"/>
          <w:numId w:val="53"/>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41D9F64F" w14:textId="77777777" w:rsidR="00582A75" w:rsidRPr="001C0318" w:rsidRDefault="00582A75" w:rsidP="00017B69">
      <w:pPr>
        <w:spacing w:after="0" w:line="240" w:lineRule="auto"/>
        <w:jc w:val="both"/>
        <w:rPr>
          <w:rFonts w:ascii="Georgia" w:hAnsi="Georgia" w:cs="Times New Roman"/>
          <w:sz w:val="20"/>
          <w:szCs w:val="20"/>
        </w:rPr>
      </w:pPr>
    </w:p>
    <w:p w14:paraId="61CAFDE7" w14:textId="77777777" w:rsidR="00CC6420" w:rsidRPr="001C0318" w:rsidRDefault="00CC6420" w:rsidP="00CD4B6B">
      <w:pPr>
        <w:keepNext/>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Intellectual Development Committee</w:t>
      </w:r>
    </w:p>
    <w:p w14:paraId="437B7284" w14:textId="77777777" w:rsidR="00CC6420" w:rsidRPr="001C0318" w:rsidRDefault="00CC6420" w:rsidP="00017B69">
      <w:pPr>
        <w:numPr>
          <w:ilvl w:val="0"/>
          <w:numId w:val="50"/>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71E5057F" w14:textId="1906EF4E" w:rsidR="00CC6420" w:rsidRPr="001C0318" w:rsidRDefault="00CC6420" w:rsidP="00017B69">
      <w:pPr>
        <w:numPr>
          <w:ilvl w:val="2"/>
          <w:numId w:val="50"/>
        </w:numPr>
        <w:spacing w:after="0" w:line="240" w:lineRule="auto"/>
        <w:jc w:val="both"/>
        <w:rPr>
          <w:rFonts w:ascii="Georgia" w:hAnsi="Georgia" w:cs="Times New Roman"/>
          <w:sz w:val="20"/>
          <w:szCs w:val="20"/>
        </w:rPr>
      </w:pPr>
      <w:r w:rsidRPr="41D7739B">
        <w:rPr>
          <w:rFonts w:ascii="Georgia" w:hAnsi="Georgia" w:cs="Times New Roman"/>
          <w:sz w:val="20"/>
          <w:szCs w:val="20"/>
        </w:rPr>
        <w:t>Vice president intellectual development, chair</w:t>
      </w:r>
    </w:p>
    <w:p w14:paraId="521388DB" w14:textId="3CC2D53B" w:rsidR="137172DB" w:rsidRPr="001D7164" w:rsidRDefault="137172DB" w:rsidP="41D7739B">
      <w:pPr>
        <w:numPr>
          <w:ilvl w:val="2"/>
          <w:numId w:val="50"/>
        </w:numPr>
        <w:spacing w:after="0" w:line="240" w:lineRule="auto"/>
        <w:jc w:val="both"/>
        <w:rPr>
          <w:color w:val="FF0000"/>
          <w:sz w:val="20"/>
          <w:szCs w:val="20"/>
        </w:rPr>
      </w:pPr>
      <w:r w:rsidRPr="001F07CC">
        <w:rPr>
          <w:rFonts w:ascii="Georgia" w:hAnsi="Georgia" w:cs="Times New Roman"/>
          <w:sz w:val="20"/>
          <w:szCs w:val="20"/>
        </w:rPr>
        <w:t>Resource</w:t>
      </w:r>
      <w:r w:rsidR="00263D4C" w:rsidRPr="001F07CC">
        <w:rPr>
          <w:rFonts w:ascii="Georgia" w:hAnsi="Georgia" w:cs="Times New Roman"/>
          <w:sz w:val="20"/>
          <w:szCs w:val="20"/>
        </w:rPr>
        <w:t>s</w:t>
      </w:r>
      <w:r w:rsidRPr="001F07CC">
        <w:rPr>
          <w:rFonts w:ascii="Georgia" w:hAnsi="Georgia" w:cs="Times New Roman"/>
          <w:sz w:val="20"/>
          <w:szCs w:val="20"/>
        </w:rPr>
        <w:t xml:space="preserve"> </w:t>
      </w:r>
      <w:r w:rsidRPr="008A2385">
        <w:rPr>
          <w:rFonts w:ascii="Georgia" w:hAnsi="Georgia" w:cs="Times New Roman"/>
          <w:sz w:val="20"/>
          <w:szCs w:val="20"/>
        </w:rPr>
        <w:t>chair</w:t>
      </w:r>
    </w:p>
    <w:sdt>
      <w:sdtPr>
        <w:rPr>
          <w:rFonts w:ascii="Georgia" w:hAnsi="Georgia" w:cs="Times New Roman"/>
          <w:b/>
          <w:bCs/>
          <w:i/>
          <w:iCs/>
          <w:color w:val="0070C0"/>
          <w:sz w:val="20"/>
          <w:szCs w:val="20"/>
        </w:rPr>
        <w:id w:val="-1733381287"/>
        <w:placeholder>
          <w:docPart w:val="DefaultPlaceholder_-1854013440"/>
        </w:placeholder>
      </w:sdtPr>
      <w:sdtContent>
        <w:p w14:paraId="13473A12" w14:textId="39EB2A20" w:rsidR="001D7164" w:rsidRPr="001F07CC" w:rsidRDefault="005A212E" w:rsidP="001D7164">
          <w:pPr>
            <w:numPr>
              <w:ilvl w:val="2"/>
              <w:numId w:val="50"/>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Assistant PHA</w:t>
          </w:r>
        </w:p>
      </w:sdtContent>
    </w:sdt>
    <w:p w14:paraId="70B9EF98" w14:textId="77777777" w:rsidR="00CC6420" w:rsidRPr="001C0318" w:rsidRDefault="00CC6420" w:rsidP="00017B69">
      <w:pPr>
        <w:numPr>
          <w:ilvl w:val="2"/>
          <w:numId w:val="50"/>
        </w:numPr>
        <w:spacing w:after="0" w:line="240" w:lineRule="auto"/>
        <w:jc w:val="both"/>
        <w:rPr>
          <w:rFonts w:ascii="Georgia" w:hAnsi="Georgia" w:cs="Times New Roman"/>
          <w:sz w:val="20"/>
          <w:szCs w:val="20"/>
        </w:rPr>
      </w:pPr>
      <w:r w:rsidRPr="0F27EF99">
        <w:rPr>
          <w:rFonts w:ascii="Georgia" w:hAnsi="Georgia" w:cs="Times New Roman"/>
          <w:sz w:val="20"/>
          <w:szCs w:val="20"/>
        </w:rPr>
        <w:t>Intellectual development advisor</w:t>
      </w:r>
    </w:p>
    <w:p w14:paraId="28297D5A" w14:textId="4FA1C7F0" w:rsidR="00CC6420" w:rsidRPr="001C0318" w:rsidRDefault="00CC6420" w:rsidP="007B76C6">
      <w:pPr>
        <w:numPr>
          <w:ilvl w:val="0"/>
          <w:numId w:val="50"/>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plan and implement an intellectual development program based on Alpha Chi Omega’s expectations for intellectual development and the basic academic expectations of members.</w:t>
      </w:r>
    </w:p>
    <w:p w14:paraId="5ABAA529" w14:textId="0C803030" w:rsidR="00CC6420" w:rsidRPr="001C0318" w:rsidRDefault="00CC6420" w:rsidP="007B76C6">
      <w:pPr>
        <w:numPr>
          <w:ilvl w:val="0"/>
          <w:numId w:val="50"/>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455EE9F7" w14:textId="77777777" w:rsidR="00CC6420" w:rsidRPr="001C0318" w:rsidRDefault="00CC6420" w:rsidP="00017B69">
      <w:pPr>
        <w:spacing w:after="0" w:line="240" w:lineRule="auto"/>
        <w:ind w:left="1440"/>
        <w:jc w:val="both"/>
        <w:rPr>
          <w:rFonts w:ascii="Georgia" w:hAnsi="Georgia" w:cs="Times New Roman"/>
          <w:sz w:val="20"/>
          <w:szCs w:val="20"/>
        </w:rPr>
      </w:pPr>
    </w:p>
    <w:p w14:paraId="65427AED" w14:textId="77777777" w:rsidR="00CC6420" w:rsidRPr="001C0318" w:rsidRDefault="00CC6420" w:rsidP="00017B69">
      <w:pPr>
        <w:spacing w:after="0" w:line="240" w:lineRule="auto"/>
        <w:ind w:left="1440"/>
        <w:jc w:val="both"/>
        <w:rPr>
          <w:rFonts w:ascii="Georgia" w:hAnsi="Georgia" w:cs="Times New Roman"/>
          <w:b/>
          <w:bCs/>
          <w:sz w:val="20"/>
          <w:szCs w:val="20"/>
          <w:u w:val="single"/>
        </w:rPr>
      </w:pPr>
      <w:r w:rsidRPr="001C0318">
        <w:rPr>
          <w:rFonts w:ascii="Georgia" w:hAnsi="Georgia" w:cs="Times New Roman"/>
          <w:b/>
          <w:bCs/>
          <w:sz w:val="20"/>
          <w:szCs w:val="20"/>
          <w:u w:val="single"/>
        </w:rPr>
        <w:t>Facility Operations Committee</w:t>
      </w:r>
    </w:p>
    <w:p w14:paraId="4272B9E7" w14:textId="77777777" w:rsidR="00CC6420" w:rsidRPr="001C0318" w:rsidRDefault="00CC6420" w:rsidP="00017B69">
      <w:pPr>
        <w:numPr>
          <w:ilvl w:val="0"/>
          <w:numId w:val="55"/>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4652AAA9" w14:textId="77777777" w:rsidR="00CC6420" w:rsidRPr="001C0318" w:rsidRDefault="00CC6420" w:rsidP="00017B69">
      <w:pPr>
        <w:numPr>
          <w:ilvl w:val="2"/>
          <w:numId w:val="55"/>
        </w:numPr>
        <w:spacing w:after="0" w:line="240" w:lineRule="auto"/>
        <w:jc w:val="both"/>
        <w:rPr>
          <w:rFonts w:ascii="Georgia" w:hAnsi="Georgia" w:cs="Times New Roman"/>
          <w:sz w:val="20"/>
          <w:szCs w:val="20"/>
        </w:rPr>
      </w:pPr>
      <w:r w:rsidRPr="3A95612E">
        <w:rPr>
          <w:rFonts w:ascii="Georgia" w:hAnsi="Georgia" w:cs="Times New Roman"/>
          <w:sz w:val="20"/>
          <w:szCs w:val="20"/>
        </w:rPr>
        <w:t>Vice president facility operations, chair</w:t>
      </w:r>
    </w:p>
    <w:p w14:paraId="0A958E8F" w14:textId="1448986B" w:rsidR="5AA79975" w:rsidRPr="001F07CC" w:rsidRDefault="6F067CE8" w:rsidP="3A95612E">
      <w:pPr>
        <w:numPr>
          <w:ilvl w:val="2"/>
          <w:numId w:val="55"/>
        </w:numPr>
        <w:spacing w:after="0" w:line="240" w:lineRule="auto"/>
        <w:jc w:val="both"/>
        <w:rPr>
          <w:rFonts w:ascii="Georgia" w:hAnsi="Georgia" w:cs="Times New Roman"/>
          <w:sz w:val="20"/>
          <w:szCs w:val="20"/>
        </w:rPr>
      </w:pPr>
      <w:r w:rsidRPr="001F07CC">
        <w:rPr>
          <w:rFonts w:ascii="Georgia" w:hAnsi="Georgia" w:cs="Times New Roman"/>
          <w:sz w:val="20"/>
          <w:szCs w:val="20"/>
        </w:rPr>
        <w:t>House director</w:t>
      </w:r>
    </w:p>
    <w:sdt>
      <w:sdtPr>
        <w:rPr>
          <w:rFonts w:ascii="Georgia" w:hAnsi="Georgia" w:cs="Times New Roman"/>
          <w:b/>
          <w:bCs/>
          <w:i/>
          <w:iCs/>
          <w:color w:val="0070C0"/>
          <w:sz w:val="20"/>
          <w:szCs w:val="20"/>
        </w:rPr>
        <w:id w:val="1865563015"/>
        <w:placeholder>
          <w:docPart w:val="DefaultPlaceholder_-1854013440"/>
        </w:placeholder>
        <w:showingPlcHdr/>
      </w:sdtPr>
      <w:sdtContent>
        <w:p w14:paraId="3BD0ABE5" w14:textId="026CA2B3" w:rsidR="001D7164" w:rsidRPr="001F07CC" w:rsidRDefault="00D34739" w:rsidP="005A212E">
          <w:pPr>
            <w:spacing w:after="0" w:line="240" w:lineRule="auto"/>
            <w:jc w:val="both"/>
            <w:rPr>
              <w:rFonts w:ascii="Georgia" w:hAnsi="Georgia" w:cs="Times New Roman"/>
              <w:b/>
              <w:bCs/>
              <w:i/>
              <w:iCs/>
              <w:color w:val="0070C0"/>
              <w:sz w:val="20"/>
              <w:szCs w:val="20"/>
            </w:rPr>
          </w:pPr>
          <w:r w:rsidRPr="003B2B88">
            <w:rPr>
              <w:rStyle w:val="PlaceholderText"/>
            </w:rPr>
            <w:t>Click or tap here to enter text.</w:t>
          </w:r>
        </w:p>
      </w:sdtContent>
    </w:sdt>
    <w:p w14:paraId="6C69E3C4" w14:textId="0AE15E79" w:rsidR="00CC6420" w:rsidRPr="001C0318" w:rsidRDefault="14C7BAD5" w:rsidP="00017B69">
      <w:pPr>
        <w:numPr>
          <w:ilvl w:val="2"/>
          <w:numId w:val="55"/>
        </w:numPr>
        <w:spacing w:after="0" w:line="240" w:lineRule="auto"/>
        <w:jc w:val="both"/>
        <w:rPr>
          <w:rFonts w:ascii="Georgia" w:hAnsi="Georgia" w:cs="Times New Roman"/>
          <w:sz w:val="20"/>
          <w:szCs w:val="20"/>
        </w:rPr>
      </w:pPr>
      <w:r w:rsidRPr="4281984B">
        <w:rPr>
          <w:rFonts w:ascii="Georgia" w:hAnsi="Georgia" w:cs="Times New Roman"/>
          <w:sz w:val="20"/>
          <w:szCs w:val="20"/>
        </w:rPr>
        <w:t xml:space="preserve">Facility </w:t>
      </w:r>
      <w:r w:rsidR="718EE968" w:rsidRPr="4281984B">
        <w:rPr>
          <w:rFonts w:ascii="Georgia" w:hAnsi="Georgia" w:cs="Times New Roman"/>
          <w:sz w:val="20"/>
          <w:szCs w:val="20"/>
        </w:rPr>
        <w:t>o</w:t>
      </w:r>
      <w:r w:rsidRPr="4281984B">
        <w:rPr>
          <w:rFonts w:ascii="Georgia" w:hAnsi="Georgia" w:cs="Times New Roman"/>
          <w:sz w:val="20"/>
          <w:szCs w:val="20"/>
        </w:rPr>
        <w:t xml:space="preserve">perations </w:t>
      </w:r>
      <w:r w:rsidR="718EE968" w:rsidRPr="4281984B">
        <w:rPr>
          <w:rFonts w:ascii="Georgia" w:hAnsi="Georgia" w:cs="Times New Roman"/>
          <w:sz w:val="20"/>
          <w:szCs w:val="20"/>
        </w:rPr>
        <w:t>a</w:t>
      </w:r>
      <w:r w:rsidR="69F9A8B0" w:rsidRPr="4281984B">
        <w:rPr>
          <w:rFonts w:ascii="Georgia" w:hAnsi="Georgia" w:cs="Times New Roman"/>
          <w:sz w:val="20"/>
          <w:szCs w:val="20"/>
        </w:rPr>
        <w:t>dvisor</w:t>
      </w:r>
    </w:p>
    <w:p w14:paraId="3D00B89F" w14:textId="03944FAD" w:rsidR="00CC6420" w:rsidRPr="001C0318" w:rsidRDefault="00CC6420" w:rsidP="007B76C6">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oversee and manage aspects related to the facility.</w:t>
      </w:r>
    </w:p>
    <w:p w14:paraId="5FB7751D" w14:textId="6BC15951" w:rsidR="00CC6420" w:rsidRPr="001C0318" w:rsidRDefault="00CC6420" w:rsidP="007B76C6">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1C14D312" w14:textId="77777777" w:rsidR="00CC6420" w:rsidRPr="001C0318" w:rsidRDefault="00CC6420" w:rsidP="00017B69">
      <w:pPr>
        <w:spacing w:after="0" w:line="240" w:lineRule="auto"/>
        <w:ind w:left="2160"/>
        <w:jc w:val="both"/>
        <w:rPr>
          <w:rFonts w:ascii="Georgia" w:hAnsi="Georgia" w:cs="Times New Roman"/>
          <w:sz w:val="20"/>
          <w:szCs w:val="20"/>
        </w:rPr>
      </w:pPr>
    </w:p>
    <w:p w14:paraId="65F224D7" w14:textId="77777777" w:rsidR="00CC6420" w:rsidRPr="001C0318" w:rsidRDefault="00CC6420" w:rsidP="00017B69">
      <w:pPr>
        <w:spacing w:after="0" w:line="240" w:lineRule="auto"/>
        <w:ind w:left="720" w:firstLine="720"/>
        <w:jc w:val="both"/>
        <w:rPr>
          <w:rFonts w:ascii="Georgia" w:hAnsi="Georgia" w:cs="Times New Roman"/>
          <w:b/>
          <w:bCs/>
          <w:sz w:val="20"/>
          <w:szCs w:val="20"/>
          <w:u w:val="single"/>
        </w:rPr>
      </w:pPr>
      <w:r w:rsidRPr="001C0318">
        <w:rPr>
          <w:rFonts w:ascii="Georgia" w:hAnsi="Georgia" w:cs="Times New Roman"/>
          <w:b/>
          <w:bCs/>
          <w:sz w:val="20"/>
          <w:szCs w:val="20"/>
          <w:u w:val="single"/>
        </w:rPr>
        <w:t>Philanthropy Committee</w:t>
      </w:r>
    </w:p>
    <w:p w14:paraId="157C3B01" w14:textId="77777777" w:rsidR="00CC6420" w:rsidRPr="001C0318" w:rsidRDefault="00CC6420" w:rsidP="00017B69">
      <w:pPr>
        <w:numPr>
          <w:ilvl w:val="0"/>
          <w:numId w:val="55"/>
        </w:numPr>
        <w:tabs>
          <w:tab w:val="clear" w:pos="720"/>
        </w:tabs>
        <w:spacing w:after="0" w:line="240" w:lineRule="auto"/>
        <w:ind w:left="1800"/>
        <w:jc w:val="both"/>
        <w:rPr>
          <w:rFonts w:ascii="Georgia" w:hAnsi="Georgia" w:cs="Times New Roman"/>
          <w:b/>
          <w:bCs/>
          <w:sz w:val="20"/>
          <w:szCs w:val="20"/>
        </w:rPr>
      </w:pPr>
      <w:r w:rsidRPr="001C0318">
        <w:rPr>
          <w:rFonts w:ascii="Georgia" w:hAnsi="Georgia" w:cs="Times New Roman"/>
          <w:b/>
          <w:bCs/>
          <w:sz w:val="20"/>
          <w:szCs w:val="20"/>
        </w:rPr>
        <w:t>Composition.</w:t>
      </w:r>
    </w:p>
    <w:p w14:paraId="59F0423E" w14:textId="74ED337F" w:rsidR="00CC6420" w:rsidRDefault="00CC6420" w:rsidP="00017B69">
      <w:pPr>
        <w:numPr>
          <w:ilvl w:val="2"/>
          <w:numId w:val="55"/>
        </w:numPr>
        <w:spacing w:after="0" w:line="240" w:lineRule="auto"/>
        <w:jc w:val="both"/>
        <w:rPr>
          <w:rFonts w:ascii="Georgia" w:hAnsi="Georgia" w:cs="Times New Roman"/>
          <w:sz w:val="20"/>
          <w:szCs w:val="20"/>
        </w:rPr>
      </w:pPr>
      <w:r w:rsidRPr="29C1E341">
        <w:rPr>
          <w:rFonts w:ascii="Georgia" w:hAnsi="Georgia" w:cs="Times New Roman"/>
          <w:sz w:val="20"/>
          <w:szCs w:val="20"/>
        </w:rPr>
        <w:t>Vice president philanthropy, chair</w:t>
      </w:r>
    </w:p>
    <w:sdt>
      <w:sdtPr>
        <w:rPr>
          <w:rFonts w:ascii="Georgia" w:hAnsi="Georgia" w:cs="Times New Roman"/>
          <w:b/>
          <w:bCs/>
          <w:i/>
          <w:iCs/>
          <w:color w:val="0070C0"/>
          <w:sz w:val="20"/>
          <w:szCs w:val="20"/>
        </w:rPr>
        <w:id w:val="-925499530"/>
        <w:placeholder>
          <w:docPart w:val="DefaultPlaceholder_-1854013440"/>
        </w:placeholder>
      </w:sdtPr>
      <w:sdtContent>
        <w:p w14:paraId="782C60F4" w14:textId="5EACC4D2" w:rsidR="001D7164" w:rsidRDefault="005A212E" w:rsidP="001D7164">
          <w:pPr>
            <w:numPr>
              <w:ilvl w:val="2"/>
              <w:numId w:val="55"/>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Assistant Philanthropy</w:t>
          </w:r>
        </w:p>
        <w:p w14:paraId="30158A9B" w14:textId="465C543E" w:rsidR="005A212E" w:rsidRPr="00DC7C5A" w:rsidRDefault="005A212E" w:rsidP="001D7164">
          <w:pPr>
            <w:numPr>
              <w:ilvl w:val="2"/>
              <w:numId w:val="55"/>
            </w:num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Announcements Chair</w:t>
          </w:r>
        </w:p>
      </w:sdtContent>
    </w:sdt>
    <w:p w14:paraId="7C79124D" w14:textId="77777777" w:rsidR="00CC6420" w:rsidRPr="001C0318" w:rsidRDefault="69F9A8B0" w:rsidP="00017B69">
      <w:pPr>
        <w:numPr>
          <w:ilvl w:val="2"/>
          <w:numId w:val="55"/>
        </w:numPr>
        <w:spacing w:after="0" w:line="240" w:lineRule="auto"/>
        <w:jc w:val="both"/>
        <w:rPr>
          <w:rFonts w:ascii="Georgia" w:hAnsi="Georgia" w:cs="Times New Roman"/>
          <w:sz w:val="20"/>
          <w:szCs w:val="20"/>
        </w:rPr>
      </w:pPr>
      <w:r w:rsidRPr="4281984B">
        <w:rPr>
          <w:rFonts w:ascii="Georgia" w:hAnsi="Georgia" w:cs="Times New Roman"/>
          <w:sz w:val="20"/>
          <w:szCs w:val="20"/>
        </w:rPr>
        <w:t>Philanthropy advisor</w:t>
      </w:r>
    </w:p>
    <w:p w14:paraId="4BC00E08" w14:textId="738C5E7A" w:rsidR="00CC6420" w:rsidRPr="001C0318" w:rsidRDefault="00CC6420" w:rsidP="007B76C6">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Basic Function.</w:t>
      </w:r>
      <w:r w:rsidRPr="001C0318">
        <w:rPr>
          <w:rFonts w:ascii="Georgia" w:hAnsi="Georgia" w:cs="Times New Roman"/>
          <w:sz w:val="20"/>
          <w:szCs w:val="20"/>
        </w:rPr>
        <w:t xml:space="preserve"> To implement and oversee philanthropic endeavors, including fundraising, marketing and promotion of all philanthropic events. This committee also organizes and promotes service opportunities in the community to all chapter members.</w:t>
      </w:r>
    </w:p>
    <w:p w14:paraId="21E71EB4" w14:textId="6B115771" w:rsidR="00CC6420" w:rsidRDefault="00CC6420" w:rsidP="007B76C6">
      <w:pPr>
        <w:numPr>
          <w:ilvl w:val="0"/>
          <w:numId w:val="55"/>
        </w:numPr>
        <w:tabs>
          <w:tab w:val="clear" w:pos="720"/>
        </w:tabs>
        <w:spacing w:after="0" w:line="240" w:lineRule="auto"/>
        <w:ind w:left="1800"/>
        <w:rPr>
          <w:rFonts w:ascii="Georgia" w:hAnsi="Georgia" w:cs="Times New Roman"/>
          <w:sz w:val="20"/>
          <w:szCs w:val="20"/>
        </w:rPr>
      </w:pPr>
      <w:r w:rsidRPr="001C0318">
        <w:rPr>
          <w:rFonts w:ascii="Georgia" w:hAnsi="Georgia" w:cs="Times New Roman"/>
          <w:b/>
          <w:bCs/>
          <w:sz w:val="20"/>
          <w:szCs w:val="20"/>
        </w:rPr>
        <w:t>Meetings.</w:t>
      </w:r>
      <w:r w:rsidRPr="001C0318">
        <w:rPr>
          <w:rFonts w:ascii="Georgia" w:hAnsi="Georgia" w:cs="Times New Roman"/>
          <w:sz w:val="20"/>
          <w:szCs w:val="20"/>
        </w:rPr>
        <w:t xml:space="preserve"> Meets on a regular schedule provided to chapter members and at the call of the chair.</w:t>
      </w:r>
    </w:p>
    <w:p w14:paraId="7D9C81BD" w14:textId="77777777" w:rsidR="000501D6" w:rsidRPr="001C0318" w:rsidRDefault="000501D6" w:rsidP="00017B69">
      <w:pPr>
        <w:pStyle w:val="Heading4"/>
        <w:spacing w:before="0" w:line="240" w:lineRule="auto"/>
        <w:rPr>
          <w:rFonts w:ascii="Georgia" w:hAnsi="Georgia" w:cs="Times New Roman"/>
          <w:b/>
          <w:bCs/>
          <w:color w:val="auto"/>
          <w:sz w:val="20"/>
          <w:szCs w:val="20"/>
        </w:rPr>
      </w:pPr>
    </w:p>
    <w:p w14:paraId="782A3661" w14:textId="087D6C67" w:rsidR="00676EF3" w:rsidRPr="0079506C" w:rsidRDefault="00676EF3" w:rsidP="00017B69">
      <w:pPr>
        <w:spacing w:after="0" w:line="240" w:lineRule="auto"/>
        <w:jc w:val="center"/>
        <w:rPr>
          <w:rFonts w:ascii="Arial" w:hAnsi="Arial" w:cs="Arial"/>
          <w:b/>
          <w:sz w:val="24"/>
          <w:szCs w:val="24"/>
        </w:rPr>
      </w:pPr>
      <w:r w:rsidRPr="0079506C">
        <w:rPr>
          <w:rFonts w:ascii="Arial" w:hAnsi="Arial" w:cs="Arial"/>
          <w:b/>
          <w:sz w:val="24"/>
          <w:szCs w:val="24"/>
        </w:rPr>
        <w:t>ARTICLE XI</w:t>
      </w:r>
      <w:r w:rsidR="007B5AF3" w:rsidRPr="0079506C">
        <w:rPr>
          <w:rFonts w:ascii="Arial" w:hAnsi="Arial" w:cs="Arial"/>
          <w:b/>
          <w:sz w:val="24"/>
          <w:szCs w:val="24"/>
        </w:rPr>
        <w:t>I</w:t>
      </w:r>
      <w:r w:rsidRPr="0079506C">
        <w:rPr>
          <w:rFonts w:ascii="Arial" w:hAnsi="Arial" w:cs="Arial"/>
          <w:b/>
          <w:sz w:val="24"/>
          <w:szCs w:val="24"/>
        </w:rPr>
        <w:t>. MEETINGS</w:t>
      </w:r>
    </w:p>
    <w:p w14:paraId="067517DC" w14:textId="77777777" w:rsidR="00676EF3" w:rsidRPr="001C0318" w:rsidRDefault="00606DC3" w:rsidP="00017B69">
      <w:pPr>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[Reference</w:t>
      </w:r>
      <w:proofErr w:type="gramStart"/>
      <w:r w:rsidRPr="001C0318">
        <w:rPr>
          <w:rFonts w:ascii="Georgia" w:hAnsi="Georgia" w:cs="Times New Roman"/>
          <w:i/>
          <w:iCs/>
          <w:sz w:val="20"/>
          <w:szCs w:val="20"/>
        </w:rPr>
        <w:t>:  National</w:t>
      </w:r>
      <w:proofErr w:type="gramEnd"/>
      <w:r w:rsidRPr="001C0318">
        <w:rPr>
          <w:rFonts w:ascii="Georgia" w:hAnsi="Georgia" w:cs="Times New Roman"/>
          <w:i/>
          <w:iCs/>
          <w:sz w:val="20"/>
          <w:szCs w:val="20"/>
        </w:rPr>
        <w:t xml:space="preserve"> Policies </w:t>
      </w:r>
      <w:r w:rsidR="004F32DE" w:rsidRPr="001C0318">
        <w:rPr>
          <w:rFonts w:ascii="Georgia" w:hAnsi="Georgia" w:cs="Times New Roman"/>
          <w:i/>
          <w:iCs/>
          <w:sz w:val="20"/>
          <w:szCs w:val="20"/>
        </w:rPr>
        <w:t>Section C</w:t>
      </w:r>
      <w:r w:rsidRPr="001C0318">
        <w:rPr>
          <w:rFonts w:ascii="Georgia" w:hAnsi="Georgia" w:cs="Times New Roman"/>
          <w:i/>
          <w:iCs/>
          <w:sz w:val="20"/>
          <w:szCs w:val="20"/>
        </w:rPr>
        <w:t>: Collegiate Chapters</w:t>
      </w:r>
      <w:r w:rsidR="00676EF3" w:rsidRPr="001C0318">
        <w:rPr>
          <w:rFonts w:ascii="Georgia" w:hAnsi="Georgia" w:cs="Times New Roman"/>
          <w:i/>
          <w:iCs/>
          <w:sz w:val="20"/>
          <w:szCs w:val="20"/>
        </w:rPr>
        <w:t>]</w:t>
      </w:r>
    </w:p>
    <w:p w14:paraId="552106B2" w14:textId="77777777" w:rsidR="00676EF3" w:rsidRPr="001C0318" w:rsidRDefault="00676EF3" w:rsidP="00017B69">
      <w:pPr>
        <w:pStyle w:val="BodyText"/>
        <w:tabs>
          <w:tab w:val="clear" w:pos="1440"/>
          <w:tab w:val="clear" w:pos="1800"/>
          <w:tab w:val="clear" w:pos="2880"/>
          <w:tab w:val="clear" w:pos="324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sz w:val="20"/>
          <w:szCs w:val="20"/>
        </w:rPr>
      </w:pPr>
    </w:p>
    <w:p w14:paraId="49BCE25E" w14:textId="3A9EE46B" w:rsidR="00B95A7F" w:rsidRPr="00797620" w:rsidRDefault="00676EF3" w:rsidP="29C1E341">
      <w:pPr>
        <w:pStyle w:val="Default"/>
        <w:ind w:left="1440" w:hanging="1440"/>
        <w:rPr>
          <w:rFonts w:ascii="Georgia" w:hAnsi="Georgia"/>
          <w:color w:val="auto"/>
          <w:sz w:val="22"/>
          <w:szCs w:val="22"/>
        </w:rPr>
      </w:pPr>
      <w:r w:rsidRPr="29C1E341">
        <w:rPr>
          <w:rFonts w:ascii="Georgia" w:hAnsi="Georgia" w:cs="Times New Roman"/>
          <w:b/>
          <w:bCs/>
          <w:sz w:val="20"/>
          <w:szCs w:val="20"/>
        </w:rPr>
        <w:t>Section 1</w:t>
      </w:r>
      <w:r w:rsidRPr="29C1E341">
        <w:rPr>
          <w:rFonts w:ascii="Georgia" w:hAnsi="Georgia" w:cs="Times New Roman"/>
          <w:sz w:val="20"/>
          <w:szCs w:val="20"/>
        </w:rPr>
        <w:t xml:space="preserve">. </w:t>
      </w:r>
      <w:r>
        <w:tab/>
      </w:r>
      <w:r w:rsidR="00B51A8D" w:rsidRPr="29C1E341">
        <w:rPr>
          <w:rFonts w:ascii="Georgia" w:hAnsi="Georgia" w:cs="Times New Roman"/>
          <w:b/>
          <w:bCs/>
          <w:color w:val="auto"/>
          <w:sz w:val="20"/>
          <w:szCs w:val="20"/>
        </w:rPr>
        <w:t>Chapter</w:t>
      </w:r>
      <w:r w:rsidRPr="29C1E341">
        <w:rPr>
          <w:rFonts w:ascii="Georgia" w:hAnsi="Georgia" w:cs="Times New Roman"/>
          <w:b/>
          <w:bCs/>
          <w:color w:val="auto"/>
          <w:sz w:val="20"/>
          <w:szCs w:val="20"/>
        </w:rPr>
        <w:t xml:space="preserve"> Business Meetings</w:t>
      </w:r>
      <w:r w:rsidRPr="29C1E341">
        <w:rPr>
          <w:rFonts w:ascii="Georgia" w:hAnsi="Georgia" w:cs="Times New Roman"/>
          <w:color w:val="auto"/>
          <w:sz w:val="20"/>
          <w:szCs w:val="20"/>
        </w:rPr>
        <w:t xml:space="preserve">. </w:t>
      </w:r>
      <w:r w:rsidR="66D44062" w:rsidRPr="00DC7C5A">
        <w:rPr>
          <w:rFonts w:ascii="Georgia" w:hAnsi="Georgia" w:cs="Times New Roman"/>
          <w:color w:val="auto"/>
          <w:sz w:val="20"/>
          <w:szCs w:val="20"/>
        </w:rPr>
        <w:t>B</w:t>
      </w:r>
      <w:r w:rsidRPr="29C1E341">
        <w:rPr>
          <w:rFonts w:ascii="Georgia" w:hAnsi="Georgia" w:cs="Times New Roman"/>
          <w:color w:val="auto"/>
          <w:sz w:val="20"/>
          <w:szCs w:val="20"/>
        </w:rPr>
        <w:t xml:space="preserve">usiness meetings </w:t>
      </w:r>
      <w:r w:rsidR="77FE6B64" w:rsidRPr="00DC7C5A">
        <w:rPr>
          <w:rFonts w:ascii="Georgia" w:hAnsi="Georgia" w:cs="Times New Roman"/>
          <w:color w:val="auto"/>
          <w:sz w:val="20"/>
          <w:szCs w:val="20"/>
        </w:rPr>
        <w:t>of</w:t>
      </w:r>
      <w:r w:rsidR="77FE6B64" w:rsidRPr="007B76C6">
        <w:rPr>
          <w:rFonts w:ascii="Georgia" w:hAnsi="Georgia" w:cs="Times New Roman"/>
          <w:b/>
          <w:bCs/>
          <w:color w:val="auto"/>
          <w:sz w:val="20"/>
          <w:szCs w:val="20"/>
        </w:rPr>
        <w:t xml:space="preserve"> </w:t>
      </w:r>
      <w:sdt>
        <w:sdtPr>
          <w:rPr>
            <w:rFonts w:ascii="Georgia" w:hAnsi="Georgia" w:cs="Times New Roman"/>
            <w:b/>
            <w:bCs/>
            <w:color w:val="auto"/>
            <w:sz w:val="20"/>
            <w:szCs w:val="20"/>
          </w:rPr>
          <w:id w:val="-1138411024"/>
          <w:placeholder>
            <w:docPart w:val="DefaultPlaceholder_-1854013440"/>
          </w:placeholder>
        </w:sdtPr>
        <w:sdtEndPr>
          <w:rPr>
            <w:i/>
            <w:iCs/>
            <w:color w:val="0070C0"/>
          </w:rPr>
        </w:sdtEndPr>
        <w:sdtContent>
          <w:r w:rsidR="005A212E">
            <w:rPr>
              <w:rFonts w:ascii="Georgia" w:hAnsi="Georgia" w:cs="Times New Roman"/>
              <w:b/>
              <w:bCs/>
              <w:i/>
              <w:iCs/>
              <w:color w:val="0070C0"/>
              <w:sz w:val="20"/>
              <w:szCs w:val="20"/>
            </w:rPr>
            <w:t>ALPHA OMICRON</w:t>
          </w:r>
        </w:sdtContent>
      </w:sdt>
      <w:r w:rsidR="77FE6B64" w:rsidRPr="00DC7C5A">
        <w:rPr>
          <w:rFonts w:ascii="Georgia" w:hAnsi="Georgia" w:cs="Times New Roman"/>
          <w:i/>
          <w:iCs/>
          <w:color w:val="auto"/>
          <w:sz w:val="20"/>
          <w:szCs w:val="20"/>
        </w:rPr>
        <w:t xml:space="preserve"> </w:t>
      </w:r>
      <w:r w:rsidRPr="29C1E341">
        <w:rPr>
          <w:rFonts w:ascii="Georgia" w:hAnsi="Georgia" w:cs="Times New Roman"/>
          <w:color w:val="auto"/>
          <w:sz w:val="20"/>
          <w:szCs w:val="20"/>
        </w:rPr>
        <w:t xml:space="preserve">are held </w:t>
      </w:r>
      <w:sdt>
        <w:sdtPr>
          <w:rPr>
            <w:rFonts w:ascii="Georgia" w:hAnsi="Georgia" w:cs="Times New Roman"/>
            <w:color w:val="auto"/>
            <w:sz w:val="20"/>
            <w:szCs w:val="20"/>
          </w:rPr>
          <w:id w:val="871809559"/>
          <w:placeholder>
            <w:docPart w:val="DefaultPlaceholder_-1854013440"/>
          </w:placeholder>
        </w:sdtPr>
        <w:sdtEndPr>
          <w:rPr>
            <w:b/>
            <w:bCs/>
            <w:i/>
            <w:iCs/>
            <w:color w:val="0070C0"/>
          </w:rPr>
        </w:sdtEndPr>
        <w:sdtContent>
          <w:r w:rsidR="005A212E">
            <w:rPr>
              <w:rFonts w:ascii="Georgia" w:hAnsi="Georgia" w:cs="Times New Roman"/>
              <w:b/>
              <w:bCs/>
              <w:i/>
              <w:iCs/>
              <w:color w:val="0070C0"/>
              <w:sz w:val="20"/>
              <w:szCs w:val="20"/>
            </w:rPr>
            <w:t>Monday’s at 6 PM (EST) at the chapter facility</w:t>
          </w:r>
        </w:sdtContent>
      </w:sdt>
      <w:r w:rsidRPr="29C1E341">
        <w:rPr>
          <w:rFonts w:ascii="Georgia" w:hAnsi="Georgia" w:cs="Times New Roman"/>
          <w:i/>
          <w:iCs/>
          <w:color w:val="auto"/>
          <w:sz w:val="20"/>
          <w:szCs w:val="20"/>
        </w:rPr>
        <w:t xml:space="preserve"> </w:t>
      </w:r>
      <w:r w:rsidRPr="29C1E341">
        <w:rPr>
          <w:rFonts w:ascii="Georgia" w:hAnsi="Georgia" w:cs="Times New Roman"/>
          <w:color w:val="auto"/>
          <w:sz w:val="20"/>
          <w:szCs w:val="20"/>
        </w:rPr>
        <w:t xml:space="preserve">and are conducted in accordance with National Fraternity closed ceremonies and </w:t>
      </w:r>
      <w:r w:rsidRPr="29C1E341">
        <w:rPr>
          <w:rFonts w:ascii="Georgia" w:hAnsi="Georgia" w:cs="Times New Roman"/>
          <w:i/>
          <w:iCs/>
          <w:color w:val="auto"/>
          <w:sz w:val="20"/>
          <w:szCs w:val="20"/>
        </w:rPr>
        <w:t>Robert's Rules of Order Newly Revised</w:t>
      </w:r>
      <w:r w:rsidRPr="29C1E341">
        <w:rPr>
          <w:rFonts w:ascii="Georgia" w:hAnsi="Georgia" w:cs="Times New Roman"/>
          <w:color w:val="auto"/>
          <w:sz w:val="20"/>
          <w:szCs w:val="20"/>
        </w:rPr>
        <w:t xml:space="preserve">. </w:t>
      </w:r>
    </w:p>
    <w:p w14:paraId="05DFC8AB" w14:textId="1C857836" w:rsidR="00B95A7F" w:rsidRPr="00797620" w:rsidRDefault="00B95A7F" w:rsidP="29C1E341">
      <w:pPr>
        <w:pStyle w:val="Default"/>
        <w:ind w:left="1440" w:hanging="1440"/>
        <w:rPr>
          <w:rFonts w:ascii="Georgia" w:hAnsi="Georgia" w:cs="Times New Roman"/>
          <w:color w:val="auto"/>
          <w:sz w:val="20"/>
          <w:szCs w:val="20"/>
        </w:rPr>
      </w:pPr>
    </w:p>
    <w:p w14:paraId="5991D60C" w14:textId="16384A0C" w:rsidR="001B77C3" w:rsidRPr="00797620" w:rsidRDefault="001B77C3" w:rsidP="008014F2">
      <w:pPr>
        <w:pStyle w:val="Default"/>
        <w:ind w:left="1440"/>
        <w:rPr>
          <w:rFonts w:ascii="Georgia" w:hAnsi="Georgia"/>
          <w:color w:val="auto"/>
          <w:sz w:val="22"/>
          <w:szCs w:val="22"/>
        </w:rPr>
      </w:pPr>
      <w:r w:rsidRPr="29C1E341">
        <w:rPr>
          <w:rFonts w:ascii="Georgia" w:hAnsi="Georgia" w:cs="Times New Roman"/>
          <w:color w:val="auto"/>
          <w:sz w:val="20"/>
          <w:szCs w:val="20"/>
        </w:rPr>
        <w:lastRenderedPageBreak/>
        <w:t xml:space="preserve">Decisions regarding budget, dues and fees, and bylaws must be made during the academic year. Any exceptions must be approved by </w:t>
      </w:r>
      <w:r w:rsidR="00B72FC1" w:rsidRPr="29C1E341">
        <w:rPr>
          <w:rFonts w:ascii="Georgia" w:hAnsi="Georgia" w:cs="Times New Roman"/>
          <w:color w:val="auto"/>
          <w:sz w:val="20"/>
          <w:szCs w:val="20"/>
        </w:rPr>
        <w:t>h</w:t>
      </w:r>
      <w:r w:rsidRPr="29C1E341">
        <w:rPr>
          <w:rFonts w:ascii="Georgia" w:hAnsi="Georgia" w:cs="Times New Roman"/>
          <w:color w:val="auto"/>
          <w:sz w:val="20"/>
          <w:szCs w:val="20"/>
        </w:rPr>
        <w:t xml:space="preserve">eadquarters staff in consultation with appropriate volunteers. A quorum is a simple majority of the chapter membership, and </w:t>
      </w:r>
      <w:proofErr w:type="gramStart"/>
      <w:r w:rsidRPr="29C1E341">
        <w:rPr>
          <w:rFonts w:ascii="Georgia" w:hAnsi="Georgia" w:cs="Times New Roman"/>
          <w:color w:val="auto"/>
          <w:sz w:val="20"/>
          <w:szCs w:val="20"/>
        </w:rPr>
        <w:t>quorum</w:t>
      </w:r>
      <w:proofErr w:type="gramEnd"/>
      <w:r w:rsidRPr="29C1E341">
        <w:rPr>
          <w:rFonts w:ascii="Georgia" w:hAnsi="Georgia" w:cs="Times New Roman"/>
          <w:color w:val="auto"/>
          <w:sz w:val="20"/>
          <w:szCs w:val="20"/>
        </w:rPr>
        <w:t xml:space="preserve"> must be present </w:t>
      </w:r>
      <w:proofErr w:type="gramStart"/>
      <w:r w:rsidRPr="29C1E341">
        <w:rPr>
          <w:rFonts w:ascii="Georgia" w:hAnsi="Georgia" w:cs="Times New Roman"/>
          <w:color w:val="auto"/>
          <w:sz w:val="20"/>
          <w:szCs w:val="20"/>
        </w:rPr>
        <w:t>in order for</w:t>
      </w:r>
      <w:proofErr w:type="gramEnd"/>
      <w:r w:rsidRPr="29C1E341">
        <w:rPr>
          <w:rFonts w:ascii="Georgia" w:hAnsi="Georgia" w:cs="Times New Roman"/>
          <w:color w:val="auto"/>
          <w:sz w:val="20"/>
          <w:szCs w:val="20"/>
        </w:rPr>
        <w:t xml:space="preserve"> chapter business to be conducted.</w:t>
      </w:r>
      <w:r w:rsidR="517F4F68" w:rsidRPr="29C1E341">
        <w:rPr>
          <w:rFonts w:ascii="Georgia" w:hAnsi="Georgia" w:cs="Times New Roman"/>
          <w:color w:val="auto"/>
          <w:sz w:val="20"/>
          <w:szCs w:val="20"/>
        </w:rPr>
        <w:t xml:space="preserve"> </w:t>
      </w:r>
      <w:proofErr w:type="gramStart"/>
      <w:r w:rsidRPr="29C1E341">
        <w:rPr>
          <w:rFonts w:ascii="Georgia" w:hAnsi="Georgia" w:cs="Times New Roman"/>
          <w:color w:val="auto"/>
          <w:sz w:val="20"/>
          <w:szCs w:val="20"/>
        </w:rPr>
        <w:t>In the event that</w:t>
      </w:r>
      <w:proofErr w:type="gramEnd"/>
      <w:r w:rsidRPr="29C1E341">
        <w:rPr>
          <w:rFonts w:ascii="Georgia" w:hAnsi="Georgia" w:cs="Times New Roman"/>
          <w:color w:val="auto"/>
          <w:sz w:val="20"/>
          <w:szCs w:val="20"/>
        </w:rPr>
        <w:t xml:space="preserve"> a quorum is not present at a regular chapter business meeting, action taken at that meeting must be ratified at the next regular business meeting </w:t>
      </w:r>
      <w:proofErr w:type="gramStart"/>
      <w:r w:rsidRPr="29C1E341">
        <w:rPr>
          <w:rFonts w:ascii="Georgia" w:hAnsi="Georgia" w:cs="Times New Roman"/>
          <w:color w:val="auto"/>
          <w:sz w:val="20"/>
          <w:szCs w:val="20"/>
        </w:rPr>
        <w:t>provided that</w:t>
      </w:r>
      <w:proofErr w:type="gramEnd"/>
      <w:r w:rsidRPr="29C1E341">
        <w:rPr>
          <w:rFonts w:ascii="Georgia" w:hAnsi="Georgia" w:cs="Times New Roman"/>
          <w:color w:val="auto"/>
          <w:sz w:val="20"/>
          <w:szCs w:val="20"/>
        </w:rPr>
        <w:t xml:space="preserve"> meeting occurs within the current academic year.</w:t>
      </w:r>
    </w:p>
    <w:p w14:paraId="0BAF8887" w14:textId="68BAB3DC" w:rsidR="00676EF3" w:rsidRPr="002420F5" w:rsidRDefault="00676EF3" w:rsidP="00E678AA">
      <w:pPr>
        <w:pStyle w:val="BodyTextIndent3"/>
        <w:spacing w:after="0" w:line="240" w:lineRule="auto"/>
        <w:ind w:left="1440" w:hanging="1440"/>
        <w:jc w:val="both"/>
        <w:rPr>
          <w:rFonts w:ascii="Georgia" w:hAnsi="Georgia"/>
        </w:rPr>
      </w:pPr>
    </w:p>
    <w:p w14:paraId="04B92649" w14:textId="12A95BC7" w:rsidR="001B77C3" w:rsidRPr="00797620" w:rsidRDefault="00676EF3" w:rsidP="00E678AA">
      <w:pPr>
        <w:pStyle w:val="Default"/>
        <w:ind w:left="1440" w:hanging="1440"/>
        <w:rPr>
          <w:rFonts w:ascii="Georgia" w:hAnsi="Georgia" w:cs="Times New Roman"/>
          <w:color w:val="auto"/>
          <w:sz w:val="20"/>
          <w:szCs w:val="20"/>
        </w:rPr>
      </w:pPr>
      <w:r w:rsidRPr="00797620">
        <w:rPr>
          <w:rFonts w:ascii="Georgia" w:hAnsi="Georgia" w:cs="Times New Roman"/>
          <w:b/>
          <w:color w:val="auto"/>
          <w:sz w:val="20"/>
          <w:szCs w:val="20"/>
        </w:rPr>
        <w:t xml:space="preserve">Section 2. </w:t>
      </w:r>
      <w:r w:rsidR="0044395B" w:rsidRPr="00797620">
        <w:rPr>
          <w:rFonts w:ascii="Georgia" w:hAnsi="Georgia" w:cs="Times New Roman"/>
          <w:b/>
          <w:color w:val="auto"/>
          <w:sz w:val="20"/>
          <w:szCs w:val="20"/>
        </w:rPr>
        <w:tab/>
      </w:r>
      <w:r w:rsidR="001B77C3" w:rsidRPr="00797620">
        <w:rPr>
          <w:rFonts w:ascii="Georgia" w:hAnsi="Georgia" w:cs="Times New Roman"/>
          <w:b/>
          <w:bCs/>
          <w:color w:val="auto"/>
          <w:sz w:val="20"/>
          <w:szCs w:val="20"/>
        </w:rPr>
        <w:t xml:space="preserve">Chapter Relations and Standard Board Meetings. </w:t>
      </w:r>
      <w:r w:rsidR="001B77C3" w:rsidRPr="00797620">
        <w:rPr>
          <w:rFonts w:ascii="Georgia" w:hAnsi="Georgia" w:cs="Times New Roman"/>
          <w:color w:val="auto"/>
          <w:sz w:val="20"/>
          <w:szCs w:val="20"/>
        </w:rPr>
        <w:t xml:space="preserve">Meetings regarding member discipline can occur once the </w:t>
      </w:r>
      <w:r w:rsidR="00B72FC1" w:rsidRPr="00797620">
        <w:rPr>
          <w:rFonts w:ascii="Georgia" w:hAnsi="Georgia" w:cs="Times New Roman"/>
          <w:color w:val="auto"/>
          <w:sz w:val="20"/>
          <w:szCs w:val="20"/>
        </w:rPr>
        <w:t>CRSB</w:t>
      </w:r>
      <w:r w:rsidR="001B77C3" w:rsidRPr="00797620">
        <w:rPr>
          <w:rFonts w:ascii="Georgia" w:hAnsi="Georgia" w:cs="Times New Roman"/>
          <w:color w:val="auto"/>
          <w:sz w:val="20"/>
          <w:szCs w:val="20"/>
        </w:rPr>
        <w:t xml:space="preserve"> can meet quorum</w:t>
      </w:r>
      <w:r w:rsidR="00E678AA" w:rsidRPr="00797620">
        <w:rPr>
          <w:rFonts w:ascii="Georgia" w:hAnsi="Georgia" w:cs="Times New Roman"/>
          <w:color w:val="auto"/>
          <w:sz w:val="20"/>
          <w:szCs w:val="20"/>
        </w:rPr>
        <w:t xml:space="preserve"> and schedule a </w:t>
      </w:r>
      <w:r w:rsidR="00B72FC1" w:rsidRPr="00797620">
        <w:rPr>
          <w:rFonts w:ascii="Georgia" w:hAnsi="Georgia" w:cs="Times New Roman"/>
          <w:color w:val="auto"/>
          <w:sz w:val="20"/>
          <w:szCs w:val="20"/>
        </w:rPr>
        <w:t xml:space="preserve">CRSB </w:t>
      </w:r>
      <w:r w:rsidR="00E678AA" w:rsidRPr="00797620">
        <w:rPr>
          <w:rFonts w:ascii="Georgia" w:hAnsi="Georgia" w:cs="Times New Roman"/>
          <w:color w:val="auto"/>
          <w:sz w:val="20"/>
          <w:szCs w:val="20"/>
        </w:rPr>
        <w:t xml:space="preserve">meeting. The </w:t>
      </w:r>
      <w:proofErr w:type="gramStart"/>
      <w:r w:rsidR="00E678AA" w:rsidRPr="00797620">
        <w:rPr>
          <w:rFonts w:ascii="Georgia" w:hAnsi="Georgia" w:cs="Times New Roman"/>
          <w:color w:val="auto"/>
          <w:sz w:val="20"/>
          <w:szCs w:val="20"/>
        </w:rPr>
        <w:t>member</w:t>
      </w:r>
      <w:proofErr w:type="gramEnd"/>
      <w:r w:rsidR="00E678AA" w:rsidRPr="00797620">
        <w:rPr>
          <w:rFonts w:ascii="Georgia" w:hAnsi="Georgia" w:cs="Times New Roman"/>
          <w:color w:val="auto"/>
          <w:sz w:val="20"/>
          <w:szCs w:val="20"/>
        </w:rPr>
        <w:t xml:space="preserve"> shall receive advance notice </w:t>
      </w:r>
      <w:proofErr w:type="gramStart"/>
      <w:r w:rsidR="00E678AA" w:rsidRPr="00797620">
        <w:rPr>
          <w:rFonts w:ascii="Georgia" w:hAnsi="Georgia" w:cs="Times New Roman"/>
          <w:color w:val="auto"/>
          <w:sz w:val="20"/>
          <w:szCs w:val="20"/>
        </w:rPr>
        <w:t>of</w:t>
      </w:r>
      <w:proofErr w:type="gramEnd"/>
      <w:r w:rsidR="00E678AA" w:rsidRPr="00797620">
        <w:rPr>
          <w:rFonts w:ascii="Georgia" w:hAnsi="Georgia" w:cs="Times New Roman"/>
          <w:color w:val="auto"/>
          <w:sz w:val="20"/>
          <w:szCs w:val="20"/>
        </w:rPr>
        <w:t xml:space="preserve"> this meeting. </w:t>
      </w:r>
      <w:r w:rsidR="001B77C3" w:rsidRPr="00797620">
        <w:rPr>
          <w:rFonts w:ascii="Georgia" w:hAnsi="Georgia" w:cs="Times New Roman"/>
          <w:color w:val="auto"/>
          <w:sz w:val="20"/>
          <w:szCs w:val="20"/>
        </w:rPr>
        <w:t>A quorum is a simple majority</w:t>
      </w:r>
      <w:r w:rsidR="00216BE8">
        <w:rPr>
          <w:rFonts w:ascii="Georgia" w:hAnsi="Georgia" w:cs="Times New Roman"/>
          <w:color w:val="auto"/>
          <w:sz w:val="20"/>
          <w:szCs w:val="20"/>
        </w:rPr>
        <w:t xml:space="preserve"> </w:t>
      </w:r>
      <w:r w:rsidR="001B77C3" w:rsidRPr="00797620">
        <w:rPr>
          <w:rFonts w:ascii="Georgia" w:hAnsi="Georgia" w:cs="Times New Roman"/>
          <w:color w:val="auto"/>
          <w:sz w:val="20"/>
          <w:szCs w:val="20"/>
        </w:rPr>
        <w:t>of the board membership.</w:t>
      </w:r>
      <w:r w:rsidR="00E678AA" w:rsidRPr="00797620">
        <w:rPr>
          <w:rFonts w:ascii="Georgia" w:hAnsi="Georgia" w:cs="Times New Roman"/>
          <w:color w:val="auto"/>
          <w:sz w:val="20"/>
          <w:szCs w:val="20"/>
        </w:rPr>
        <w:t xml:space="preserve"> </w:t>
      </w:r>
    </w:p>
    <w:p w14:paraId="37734080" w14:textId="77777777" w:rsidR="001B77C3" w:rsidRPr="00797620" w:rsidRDefault="001B77C3" w:rsidP="002503DC">
      <w:pPr>
        <w:pStyle w:val="Default"/>
        <w:ind w:left="720"/>
        <w:rPr>
          <w:rFonts w:ascii="Georgia" w:hAnsi="Georgia" w:cs="Times New Roman"/>
          <w:color w:val="auto"/>
          <w:sz w:val="20"/>
          <w:szCs w:val="20"/>
        </w:rPr>
      </w:pPr>
    </w:p>
    <w:p w14:paraId="5D6BB90C" w14:textId="2A7CC00B" w:rsidR="001B77C3" w:rsidRPr="00797620" w:rsidRDefault="001B77C3" w:rsidP="002503DC">
      <w:pPr>
        <w:pStyle w:val="Default"/>
        <w:ind w:left="1440" w:hanging="1440"/>
        <w:rPr>
          <w:rFonts w:ascii="Georgia" w:hAnsi="Georgia"/>
          <w:color w:val="auto"/>
        </w:rPr>
      </w:pPr>
      <w:r w:rsidRPr="00797620">
        <w:rPr>
          <w:rFonts w:ascii="Georgia" w:hAnsi="Georgia" w:cs="Times New Roman"/>
          <w:b/>
          <w:bCs/>
          <w:color w:val="auto"/>
          <w:sz w:val="20"/>
          <w:szCs w:val="20"/>
        </w:rPr>
        <w:t>Section 3</w:t>
      </w:r>
      <w:r w:rsidR="0044395B" w:rsidRPr="00797620">
        <w:rPr>
          <w:rFonts w:ascii="Georgia" w:hAnsi="Georgia" w:cs="Times New Roman"/>
          <w:b/>
          <w:bCs/>
          <w:color w:val="auto"/>
          <w:sz w:val="20"/>
          <w:szCs w:val="20"/>
        </w:rPr>
        <w:t>.</w:t>
      </w:r>
      <w:r w:rsidRPr="00797620">
        <w:rPr>
          <w:rFonts w:ascii="Georgia" w:hAnsi="Georgia" w:cs="Times New Roman"/>
          <w:b/>
          <w:bCs/>
          <w:color w:val="auto"/>
          <w:sz w:val="20"/>
          <w:szCs w:val="20"/>
        </w:rPr>
        <w:t xml:space="preserve">  </w:t>
      </w:r>
      <w:r w:rsidRPr="00797620">
        <w:rPr>
          <w:rFonts w:ascii="Georgia" w:hAnsi="Georgia" w:cs="Times New Roman"/>
          <w:b/>
          <w:bCs/>
          <w:color w:val="auto"/>
          <w:sz w:val="20"/>
          <w:szCs w:val="20"/>
        </w:rPr>
        <w:tab/>
        <w:t xml:space="preserve">Collegiate Recruitment Information Board Meetings. </w:t>
      </w:r>
      <w:r w:rsidRPr="00797620">
        <w:rPr>
          <w:rFonts w:ascii="Georgia" w:hAnsi="Georgia" w:cs="Times New Roman"/>
          <w:color w:val="auto"/>
          <w:sz w:val="20"/>
          <w:szCs w:val="20"/>
        </w:rPr>
        <w:t>Meetings regarding recruitment operations and recommendations can occur once the CRIB can meet quorum. Chapter members should be given notice of when meetings are going to take place. A quorum is a simple majority of the board membership.</w:t>
      </w:r>
    </w:p>
    <w:p w14:paraId="07BA9C98" w14:textId="77777777" w:rsidR="001B77C3" w:rsidRPr="002420F5" w:rsidRDefault="001B77C3" w:rsidP="00017B69">
      <w:pPr>
        <w:spacing w:after="0" w:line="240" w:lineRule="auto"/>
        <w:ind w:left="1440" w:hanging="1440"/>
        <w:rPr>
          <w:rFonts w:ascii="Georgia" w:hAnsi="Georgia" w:cs="Times New Roman"/>
          <w:b/>
          <w:sz w:val="20"/>
          <w:szCs w:val="20"/>
        </w:rPr>
      </w:pPr>
    </w:p>
    <w:p w14:paraId="57C7BCF4" w14:textId="36BD0336" w:rsidR="000B5C0A" w:rsidRPr="00797620" w:rsidRDefault="001B77C3" w:rsidP="002503DC">
      <w:pPr>
        <w:pStyle w:val="Default"/>
        <w:ind w:left="1440" w:hanging="1440"/>
        <w:rPr>
          <w:rFonts w:ascii="Georgia" w:hAnsi="Georgia" w:cs="Times New Roman"/>
          <w:color w:val="auto"/>
          <w:sz w:val="20"/>
          <w:szCs w:val="20"/>
        </w:rPr>
      </w:pPr>
      <w:r w:rsidRPr="00797620">
        <w:rPr>
          <w:rFonts w:ascii="Georgia" w:hAnsi="Georgia" w:cs="Times New Roman"/>
          <w:b/>
          <w:color w:val="auto"/>
          <w:sz w:val="20"/>
          <w:szCs w:val="20"/>
        </w:rPr>
        <w:t>Section 4</w:t>
      </w:r>
      <w:r w:rsidR="0044395B" w:rsidRPr="00797620">
        <w:rPr>
          <w:rFonts w:ascii="Georgia" w:hAnsi="Georgia" w:cs="Times New Roman"/>
          <w:b/>
          <w:color w:val="auto"/>
          <w:sz w:val="20"/>
          <w:szCs w:val="20"/>
        </w:rPr>
        <w:t>.</w:t>
      </w:r>
      <w:r w:rsidRPr="00797620">
        <w:rPr>
          <w:rFonts w:ascii="Georgia" w:hAnsi="Georgia" w:cs="Times New Roman"/>
          <w:b/>
          <w:color w:val="auto"/>
          <w:sz w:val="20"/>
          <w:szCs w:val="20"/>
        </w:rPr>
        <w:tab/>
        <w:t>Nominating Committee Meetings</w:t>
      </w:r>
      <w:r w:rsidR="000B5C0A" w:rsidRPr="00797620">
        <w:rPr>
          <w:rFonts w:ascii="Georgia" w:hAnsi="Georgia" w:cs="Times New Roman"/>
          <w:b/>
          <w:color w:val="auto"/>
          <w:sz w:val="20"/>
          <w:szCs w:val="20"/>
        </w:rPr>
        <w:t xml:space="preserve">. </w:t>
      </w:r>
      <w:r w:rsidR="000B5C0A" w:rsidRPr="00797620">
        <w:rPr>
          <w:rFonts w:ascii="Georgia" w:hAnsi="Georgia" w:cs="Times New Roman"/>
          <w:color w:val="auto"/>
          <w:sz w:val="20"/>
          <w:szCs w:val="20"/>
        </w:rPr>
        <w:t xml:space="preserve">The collegiate chapter </w:t>
      </w:r>
      <w:r w:rsidR="00080751" w:rsidRPr="00797620">
        <w:rPr>
          <w:rFonts w:ascii="Georgia" w:hAnsi="Georgia" w:cs="Times New Roman"/>
          <w:color w:val="auto"/>
          <w:sz w:val="20"/>
          <w:szCs w:val="20"/>
        </w:rPr>
        <w:t>n</w:t>
      </w:r>
      <w:r w:rsidR="000B5C0A" w:rsidRPr="00797620">
        <w:rPr>
          <w:rFonts w:ascii="Georgia" w:hAnsi="Georgia" w:cs="Times New Roman"/>
          <w:color w:val="auto"/>
          <w:sz w:val="20"/>
          <w:szCs w:val="20"/>
        </w:rPr>
        <w:t xml:space="preserve">ominating </w:t>
      </w:r>
      <w:r w:rsidR="00080751" w:rsidRPr="00797620">
        <w:rPr>
          <w:rFonts w:ascii="Georgia" w:hAnsi="Georgia" w:cs="Times New Roman"/>
          <w:color w:val="auto"/>
          <w:sz w:val="20"/>
          <w:szCs w:val="20"/>
        </w:rPr>
        <w:t>c</w:t>
      </w:r>
      <w:r w:rsidR="000B5C0A" w:rsidRPr="00797620">
        <w:rPr>
          <w:rFonts w:ascii="Georgia" w:hAnsi="Georgia" w:cs="Times New Roman"/>
          <w:color w:val="auto"/>
          <w:sz w:val="20"/>
          <w:szCs w:val="20"/>
        </w:rPr>
        <w:t xml:space="preserve">ommittee shall determine the leadership needs of Alpha Chi Omega for the coming term. The </w:t>
      </w:r>
      <w:r w:rsidR="00080751" w:rsidRPr="00797620">
        <w:rPr>
          <w:rFonts w:ascii="Georgia" w:hAnsi="Georgia" w:cs="Times New Roman"/>
          <w:color w:val="auto"/>
          <w:sz w:val="20"/>
          <w:szCs w:val="20"/>
        </w:rPr>
        <w:t>n</w:t>
      </w:r>
      <w:r w:rsidR="000B5C0A" w:rsidRPr="00797620">
        <w:rPr>
          <w:rFonts w:ascii="Georgia" w:hAnsi="Georgia" w:cs="Times New Roman"/>
          <w:color w:val="auto"/>
          <w:sz w:val="20"/>
          <w:szCs w:val="20"/>
        </w:rPr>
        <w:t xml:space="preserve">ominating </w:t>
      </w:r>
      <w:r w:rsidR="00080751" w:rsidRPr="00797620">
        <w:rPr>
          <w:rFonts w:ascii="Georgia" w:hAnsi="Georgia" w:cs="Times New Roman"/>
          <w:color w:val="auto"/>
          <w:sz w:val="20"/>
          <w:szCs w:val="20"/>
        </w:rPr>
        <w:t>c</w:t>
      </w:r>
      <w:r w:rsidR="000B5C0A" w:rsidRPr="00797620">
        <w:rPr>
          <w:rFonts w:ascii="Georgia" w:hAnsi="Georgia" w:cs="Times New Roman"/>
          <w:color w:val="auto"/>
          <w:sz w:val="20"/>
          <w:szCs w:val="20"/>
        </w:rPr>
        <w:t xml:space="preserve">ommittee shall prepare and present a slate of candidates who are best able to lead the </w:t>
      </w:r>
      <w:r w:rsidR="00F847D9" w:rsidRPr="00797620">
        <w:rPr>
          <w:rFonts w:ascii="Georgia" w:hAnsi="Georgia" w:cs="Times New Roman"/>
          <w:color w:val="auto"/>
          <w:sz w:val="20"/>
          <w:szCs w:val="20"/>
        </w:rPr>
        <w:t>chapter</w:t>
      </w:r>
      <w:r w:rsidR="000B5C0A" w:rsidRPr="00797620">
        <w:rPr>
          <w:rFonts w:ascii="Georgia" w:hAnsi="Georgia" w:cs="Times New Roman"/>
          <w:color w:val="auto"/>
          <w:sz w:val="20"/>
          <w:szCs w:val="20"/>
        </w:rPr>
        <w:t xml:space="preserve"> in the upcoming term. Nominating </w:t>
      </w:r>
      <w:r w:rsidR="00080751" w:rsidRPr="00797620">
        <w:rPr>
          <w:rFonts w:ascii="Georgia" w:hAnsi="Georgia" w:cs="Times New Roman"/>
          <w:color w:val="auto"/>
          <w:sz w:val="20"/>
          <w:szCs w:val="20"/>
        </w:rPr>
        <w:t>c</w:t>
      </w:r>
      <w:r w:rsidR="000B5C0A" w:rsidRPr="00797620">
        <w:rPr>
          <w:rFonts w:ascii="Georgia" w:hAnsi="Georgia" w:cs="Times New Roman"/>
          <w:color w:val="auto"/>
          <w:sz w:val="20"/>
          <w:szCs w:val="20"/>
        </w:rPr>
        <w:t xml:space="preserve">ommittee meetings can occur once quorum is achieved. A quorum is a simple majority of the </w:t>
      </w:r>
      <w:r w:rsidR="00B72FC1" w:rsidRPr="00797620">
        <w:rPr>
          <w:rFonts w:ascii="Georgia" w:hAnsi="Georgia" w:cs="Times New Roman"/>
          <w:color w:val="auto"/>
          <w:sz w:val="20"/>
          <w:szCs w:val="20"/>
        </w:rPr>
        <w:t xml:space="preserve">committee </w:t>
      </w:r>
      <w:r w:rsidR="000B5C0A" w:rsidRPr="00797620">
        <w:rPr>
          <w:rFonts w:ascii="Georgia" w:hAnsi="Georgia" w:cs="Times New Roman"/>
          <w:color w:val="auto"/>
          <w:sz w:val="20"/>
          <w:szCs w:val="20"/>
        </w:rPr>
        <w:t>membership.</w:t>
      </w:r>
    </w:p>
    <w:p w14:paraId="3EB8D0DD" w14:textId="77777777" w:rsidR="001B77C3" w:rsidRPr="001C0318" w:rsidRDefault="001B77C3" w:rsidP="00017B69">
      <w:pPr>
        <w:spacing w:after="0" w:line="240" w:lineRule="auto"/>
        <w:ind w:left="1440" w:hanging="1440"/>
        <w:rPr>
          <w:rFonts w:ascii="Georgia" w:hAnsi="Georgia" w:cs="Times New Roman"/>
          <w:b/>
          <w:sz w:val="20"/>
          <w:szCs w:val="20"/>
        </w:rPr>
      </w:pPr>
    </w:p>
    <w:p w14:paraId="68154C7A" w14:textId="4D1BE4D6" w:rsidR="00CE3F6F" w:rsidRPr="001C0318" w:rsidRDefault="001B77C3" w:rsidP="007B76C6">
      <w:pPr>
        <w:spacing w:line="240" w:lineRule="auto"/>
        <w:ind w:left="1440" w:hanging="1440"/>
        <w:rPr>
          <w:rFonts w:ascii="Georgia" w:hAnsi="Georgia" w:cs="Times New Roman"/>
          <w:sz w:val="20"/>
          <w:szCs w:val="20"/>
        </w:rPr>
      </w:pPr>
      <w:r w:rsidRPr="001C0318">
        <w:rPr>
          <w:rFonts w:ascii="Georgia" w:hAnsi="Georgia" w:cs="Times New Roman"/>
          <w:b/>
          <w:sz w:val="20"/>
          <w:szCs w:val="20"/>
        </w:rPr>
        <w:t>Section 5</w:t>
      </w:r>
      <w:r w:rsidR="0044395B" w:rsidRPr="001C0318">
        <w:rPr>
          <w:rFonts w:ascii="Georgia" w:hAnsi="Georgia" w:cs="Times New Roman"/>
          <w:b/>
          <w:sz w:val="20"/>
          <w:szCs w:val="20"/>
        </w:rPr>
        <w:t>.</w:t>
      </w:r>
      <w:r w:rsidRPr="001C0318">
        <w:rPr>
          <w:rFonts w:ascii="Georgia" w:hAnsi="Georgia" w:cs="Times New Roman"/>
          <w:b/>
          <w:sz w:val="20"/>
          <w:szCs w:val="20"/>
        </w:rPr>
        <w:t xml:space="preserve"> </w:t>
      </w:r>
      <w:r w:rsidRPr="001C0318">
        <w:rPr>
          <w:rFonts w:ascii="Georgia" w:hAnsi="Georgia" w:cs="Times New Roman"/>
          <w:b/>
          <w:sz w:val="20"/>
          <w:szCs w:val="20"/>
        </w:rPr>
        <w:tab/>
      </w:r>
      <w:r w:rsidR="008463E0" w:rsidRPr="001C0318">
        <w:rPr>
          <w:rFonts w:ascii="Georgia" w:hAnsi="Georgia" w:cs="Times New Roman"/>
          <w:b/>
          <w:sz w:val="20"/>
          <w:szCs w:val="20"/>
        </w:rPr>
        <w:t>Additional Meetings</w:t>
      </w:r>
      <w:r w:rsidR="00676EF3" w:rsidRPr="001C0318">
        <w:rPr>
          <w:rFonts w:ascii="Georgia" w:hAnsi="Georgia" w:cs="Times New Roman"/>
          <w:b/>
          <w:sz w:val="20"/>
          <w:szCs w:val="20"/>
        </w:rPr>
        <w:t>.</w:t>
      </w:r>
      <w:r w:rsidR="00676EF3" w:rsidRPr="001C0318">
        <w:rPr>
          <w:rFonts w:ascii="Georgia" w:hAnsi="Georgia" w:cs="Times New Roman"/>
          <w:sz w:val="20"/>
          <w:szCs w:val="20"/>
        </w:rPr>
        <w:t xml:space="preserve"> </w:t>
      </w:r>
      <w:bookmarkStart w:id="32" w:name="_Hlk21955228"/>
      <w:r w:rsidR="008463E0" w:rsidRPr="001C0318">
        <w:rPr>
          <w:rStyle w:val="CommentReference"/>
          <w:rFonts w:ascii="Georgia" w:hAnsi="Georgia"/>
          <w:sz w:val="20"/>
          <w:szCs w:val="20"/>
          <w:lang w:eastAsia="x-none"/>
        </w:rPr>
        <w:t xml:space="preserve">The chapter calendar </w:t>
      </w:r>
      <w:r w:rsidR="00204FED" w:rsidRPr="001C0318">
        <w:rPr>
          <w:rStyle w:val="CommentReference"/>
          <w:rFonts w:ascii="Georgia" w:hAnsi="Georgia"/>
          <w:sz w:val="20"/>
          <w:szCs w:val="20"/>
          <w:lang w:eastAsia="x-none"/>
        </w:rPr>
        <w:t xml:space="preserve">will </w:t>
      </w:r>
      <w:r w:rsidR="008463E0" w:rsidRPr="001C0318">
        <w:rPr>
          <w:rStyle w:val="CommentReference"/>
          <w:rFonts w:ascii="Georgia" w:hAnsi="Georgia"/>
          <w:sz w:val="20"/>
          <w:szCs w:val="20"/>
          <w:lang w:eastAsia="x-none"/>
        </w:rPr>
        <w:t>also include additional meetings such as:</w:t>
      </w:r>
    </w:p>
    <w:p w14:paraId="1423CF52" w14:textId="0EA39BC6" w:rsidR="00EA422F" w:rsidRPr="001C0318" w:rsidRDefault="00EA422F"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All</w:t>
      </w:r>
      <w:r w:rsidR="001D209C" w:rsidRPr="001C0318">
        <w:rPr>
          <w:rFonts w:ascii="Georgia" w:hAnsi="Georgia" w:cs="Times New Roman"/>
          <w:sz w:val="20"/>
          <w:szCs w:val="20"/>
        </w:rPr>
        <w:t>-</w:t>
      </w:r>
      <w:r w:rsidR="00F332B8" w:rsidRPr="001C0318">
        <w:rPr>
          <w:rFonts w:ascii="Georgia" w:hAnsi="Georgia" w:cs="Times New Roman"/>
          <w:sz w:val="20"/>
          <w:szCs w:val="20"/>
        </w:rPr>
        <w:t>c</w:t>
      </w:r>
      <w:r w:rsidRPr="001C0318">
        <w:rPr>
          <w:rFonts w:ascii="Georgia" w:hAnsi="Georgia" w:cs="Times New Roman"/>
          <w:sz w:val="20"/>
          <w:szCs w:val="20"/>
        </w:rPr>
        <w:t xml:space="preserve">hapter </w:t>
      </w:r>
      <w:r w:rsidR="00F332B8" w:rsidRPr="001C0318">
        <w:rPr>
          <w:rFonts w:ascii="Georgia" w:hAnsi="Georgia" w:cs="Times New Roman"/>
          <w:sz w:val="20"/>
          <w:szCs w:val="20"/>
        </w:rPr>
        <w:t>r</w:t>
      </w:r>
      <w:r w:rsidRPr="001C0318">
        <w:rPr>
          <w:rFonts w:ascii="Georgia" w:hAnsi="Georgia" w:cs="Times New Roman"/>
          <w:sz w:val="20"/>
          <w:szCs w:val="20"/>
        </w:rPr>
        <w:t>etreat</w:t>
      </w:r>
      <w:r w:rsidR="008463E0" w:rsidRPr="001C0318">
        <w:rPr>
          <w:rFonts w:ascii="Georgia" w:hAnsi="Georgia" w:cs="Times New Roman"/>
          <w:sz w:val="20"/>
          <w:szCs w:val="20"/>
        </w:rPr>
        <w:t>s</w:t>
      </w:r>
      <w:r w:rsidRPr="001C0318">
        <w:rPr>
          <w:rFonts w:ascii="Georgia" w:hAnsi="Georgia" w:cs="Times New Roman"/>
          <w:sz w:val="20"/>
          <w:szCs w:val="20"/>
        </w:rPr>
        <w:t xml:space="preserve">   </w:t>
      </w:r>
    </w:p>
    <w:p w14:paraId="3CD53EF4" w14:textId="1B10F978" w:rsidR="00CE3F6F" w:rsidRPr="001C0318" w:rsidRDefault="00CE3F6F"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Risk </w:t>
      </w:r>
      <w:r w:rsidR="00F332B8" w:rsidRPr="001C0318">
        <w:rPr>
          <w:rFonts w:ascii="Georgia" w:hAnsi="Georgia" w:cs="Times New Roman"/>
          <w:sz w:val="20"/>
          <w:szCs w:val="20"/>
        </w:rPr>
        <w:t>m</w:t>
      </w:r>
      <w:r w:rsidRPr="001C0318">
        <w:rPr>
          <w:rFonts w:ascii="Georgia" w:hAnsi="Georgia" w:cs="Times New Roman"/>
          <w:sz w:val="20"/>
          <w:szCs w:val="20"/>
        </w:rPr>
        <w:t xml:space="preserve">anagement </w:t>
      </w:r>
      <w:r w:rsidR="00F332B8" w:rsidRPr="001C0318">
        <w:rPr>
          <w:rFonts w:ascii="Georgia" w:hAnsi="Georgia" w:cs="Times New Roman"/>
          <w:sz w:val="20"/>
          <w:szCs w:val="20"/>
        </w:rPr>
        <w:t>e</w:t>
      </w:r>
      <w:r w:rsidRPr="001C0318">
        <w:rPr>
          <w:rFonts w:ascii="Georgia" w:hAnsi="Georgia" w:cs="Times New Roman"/>
          <w:sz w:val="20"/>
          <w:szCs w:val="20"/>
        </w:rPr>
        <w:t>ducation</w:t>
      </w:r>
    </w:p>
    <w:p w14:paraId="18D036B2" w14:textId="5F6C9DEF" w:rsidR="008463E0" w:rsidRPr="001C0318" w:rsidRDefault="00CE3F6F"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Educational </w:t>
      </w:r>
      <w:r w:rsidR="00F332B8" w:rsidRPr="001C0318">
        <w:rPr>
          <w:rFonts w:ascii="Georgia" w:hAnsi="Georgia" w:cs="Times New Roman"/>
          <w:sz w:val="20"/>
          <w:szCs w:val="20"/>
        </w:rPr>
        <w:t>p</w:t>
      </w:r>
      <w:r w:rsidRPr="001C0318">
        <w:rPr>
          <w:rFonts w:ascii="Georgia" w:hAnsi="Georgia" w:cs="Times New Roman"/>
          <w:sz w:val="20"/>
          <w:szCs w:val="20"/>
        </w:rPr>
        <w:t>rogram</w:t>
      </w:r>
      <w:r w:rsidR="008463E0" w:rsidRPr="001C0318">
        <w:rPr>
          <w:rFonts w:ascii="Georgia" w:hAnsi="Georgia" w:cs="Times New Roman"/>
          <w:sz w:val="20"/>
          <w:szCs w:val="20"/>
        </w:rPr>
        <w:t>s</w:t>
      </w:r>
      <w:r w:rsidR="008F5F37" w:rsidRPr="001C0318">
        <w:rPr>
          <w:rFonts w:ascii="Georgia" w:hAnsi="Georgia" w:cs="Times New Roman"/>
          <w:sz w:val="20"/>
          <w:szCs w:val="20"/>
        </w:rPr>
        <w:t xml:space="preserve"> </w:t>
      </w:r>
    </w:p>
    <w:p w14:paraId="258723AD" w14:textId="359BB719" w:rsidR="00E51283" w:rsidRPr="001C0318" w:rsidRDefault="008463E0"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MyJourney </w:t>
      </w:r>
      <w:r w:rsidR="001D209C" w:rsidRPr="001C0318">
        <w:rPr>
          <w:rFonts w:ascii="Georgia" w:hAnsi="Georgia" w:cs="Times New Roman"/>
          <w:sz w:val="20"/>
          <w:szCs w:val="20"/>
        </w:rPr>
        <w:t>m</w:t>
      </w:r>
      <w:r w:rsidRPr="001C0318">
        <w:rPr>
          <w:rFonts w:ascii="Georgia" w:hAnsi="Georgia" w:cs="Times New Roman"/>
          <w:sz w:val="20"/>
          <w:szCs w:val="20"/>
        </w:rPr>
        <w:t>eetings</w:t>
      </w:r>
    </w:p>
    <w:p w14:paraId="50A96329" w14:textId="31CC0E74" w:rsidR="008463E0" w:rsidRPr="001C0318" w:rsidRDefault="008463E0"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Recruitment </w:t>
      </w:r>
      <w:r w:rsidR="001D209C" w:rsidRPr="001C0318">
        <w:rPr>
          <w:rFonts w:ascii="Georgia" w:hAnsi="Georgia" w:cs="Times New Roman"/>
          <w:sz w:val="20"/>
          <w:szCs w:val="20"/>
        </w:rPr>
        <w:t>w</w:t>
      </w:r>
      <w:r w:rsidRPr="001C0318">
        <w:rPr>
          <w:rFonts w:ascii="Georgia" w:hAnsi="Georgia" w:cs="Times New Roman"/>
          <w:sz w:val="20"/>
          <w:szCs w:val="20"/>
        </w:rPr>
        <w:t>orksh</w:t>
      </w:r>
      <w:r w:rsidR="00E51283" w:rsidRPr="001C0318">
        <w:rPr>
          <w:rFonts w:ascii="Georgia" w:hAnsi="Georgia" w:cs="Times New Roman"/>
          <w:sz w:val="20"/>
          <w:szCs w:val="20"/>
        </w:rPr>
        <w:t>ops</w:t>
      </w:r>
      <w:r w:rsidRPr="001C0318">
        <w:rPr>
          <w:rFonts w:ascii="Georgia" w:hAnsi="Georgia" w:cs="Times New Roman"/>
          <w:sz w:val="20"/>
          <w:szCs w:val="20"/>
        </w:rPr>
        <w:t xml:space="preserve"> </w:t>
      </w:r>
    </w:p>
    <w:p w14:paraId="7E3B9A51" w14:textId="7C533FD8" w:rsidR="008463E0" w:rsidRPr="001C0318" w:rsidRDefault="008463E0" w:rsidP="00CE08E9">
      <w:pPr>
        <w:numPr>
          <w:ilvl w:val="0"/>
          <w:numId w:val="155"/>
        </w:numPr>
        <w:spacing w:after="0" w:line="240" w:lineRule="auto"/>
        <w:jc w:val="both"/>
        <w:rPr>
          <w:rFonts w:ascii="Georgia" w:hAnsi="Georgia" w:cs="Times New Roman"/>
          <w:sz w:val="20"/>
          <w:szCs w:val="20"/>
        </w:rPr>
      </w:pPr>
      <w:r w:rsidRPr="001C0318">
        <w:rPr>
          <w:rFonts w:ascii="Georgia" w:hAnsi="Georgia" w:cs="Times New Roman"/>
          <w:sz w:val="20"/>
          <w:szCs w:val="20"/>
        </w:rPr>
        <w:t xml:space="preserve">Committee </w:t>
      </w:r>
      <w:r w:rsidR="001D209C" w:rsidRPr="001C0318">
        <w:rPr>
          <w:rFonts w:ascii="Georgia" w:hAnsi="Georgia" w:cs="Times New Roman"/>
          <w:sz w:val="20"/>
          <w:szCs w:val="20"/>
        </w:rPr>
        <w:t>m</w:t>
      </w:r>
      <w:r w:rsidRPr="001C0318">
        <w:rPr>
          <w:rFonts w:ascii="Georgia" w:hAnsi="Georgia" w:cs="Times New Roman"/>
          <w:sz w:val="20"/>
          <w:szCs w:val="20"/>
        </w:rPr>
        <w:t xml:space="preserve">eetings </w:t>
      </w:r>
    </w:p>
    <w:p w14:paraId="3EAECD9F" w14:textId="497B2068" w:rsidR="009478F0" w:rsidRPr="001C0318" w:rsidRDefault="16C48B1A" w:rsidP="00CE08E9">
      <w:pPr>
        <w:numPr>
          <w:ilvl w:val="0"/>
          <w:numId w:val="155"/>
        </w:numPr>
        <w:spacing w:after="0" w:line="240" w:lineRule="auto"/>
        <w:jc w:val="both"/>
        <w:rPr>
          <w:rFonts w:ascii="Georgia" w:hAnsi="Georgia"/>
          <w:b/>
          <w:bCs/>
        </w:rPr>
      </w:pPr>
      <w:r w:rsidRPr="652BA2A6">
        <w:rPr>
          <w:rFonts w:ascii="Georgia" w:hAnsi="Georgia" w:cs="Times New Roman"/>
          <w:sz w:val="20"/>
          <w:szCs w:val="20"/>
        </w:rPr>
        <w:t xml:space="preserve">Panhellenic </w:t>
      </w:r>
      <w:r w:rsidR="182D49B3" w:rsidRPr="652BA2A6">
        <w:rPr>
          <w:rFonts w:ascii="Georgia" w:hAnsi="Georgia" w:cs="Times New Roman"/>
          <w:sz w:val="20"/>
          <w:szCs w:val="20"/>
        </w:rPr>
        <w:t>e</w:t>
      </w:r>
      <w:r w:rsidRPr="652BA2A6">
        <w:rPr>
          <w:rFonts w:ascii="Georgia" w:hAnsi="Georgia" w:cs="Times New Roman"/>
          <w:sz w:val="20"/>
          <w:szCs w:val="20"/>
        </w:rPr>
        <w:t xml:space="preserve">vents and/or </w:t>
      </w:r>
      <w:r w:rsidR="182D49B3" w:rsidRPr="652BA2A6">
        <w:rPr>
          <w:rFonts w:ascii="Georgia" w:hAnsi="Georgia" w:cs="Times New Roman"/>
          <w:sz w:val="20"/>
          <w:szCs w:val="20"/>
        </w:rPr>
        <w:t>m</w:t>
      </w:r>
      <w:r w:rsidRPr="652BA2A6">
        <w:rPr>
          <w:rFonts w:ascii="Georgia" w:hAnsi="Georgia" w:cs="Times New Roman"/>
          <w:sz w:val="20"/>
          <w:szCs w:val="20"/>
        </w:rPr>
        <w:t xml:space="preserve">eetings </w:t>
      </w:r>
      <w:bookmarkEnd w:id="32"/>
    </w:p>
    <w:p w14:paraId="0873DF3F" w14:textId="4B99EA8A" w:rsidR="00643D36" w:rsidRPr="001C0318" w:rsidRDefault="00643D36" w:rsidP="00017B69">
      <w:pPr>
        <w:spacing w:after="0" w:line="240" w:lineRule="auto"/>
        <w:ind w:left="1440" w:hanging="1440"/>
        <w:rPr>
          <w:rFonts w:ascii="Georgia" w:hAnsi="Georgia" w:cs="Times New Roman"/>
          <w:b/>
          <w:sz w:val="20"/>
          <w:szCs w:val="20"/>
        </w:rPr>
      </w:pPr>
    </w:p>
    <w:p w14:paraId="5513D30F" w14:textId="3438AD97" w:rsidR="00676EF3" w:rsidRPr="002420F5" w:rsidRDefault="009478F0" w:rsidP="00CE08E9">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DD694B" w:rsidRPr="29C1E341">
        <w:rPr>
          <w:rFonts w:ascii="Georgia" w:hAnsi="Georgia" w:cs="Times New Roman"/>
          <w:b/>
          <w:bCs/>
          <w:sz w:val="20"/>
          <w:szCs w:val="20"/>
        </w:rPr>
        <w:t>6</w:t>
      </w:r>
      <w:r w:rsidR="00676EF3" w:rsidRPr="29C1E341">
        <w:rPr>
          <w:rFonts w:ascii="Georgia" w:hAnsi="Georgia" w:cs="Times New Roman"/>
          <w:b/>
          <w:bCs/>
          <w:sz w:val="20"/>
          <w:szCs w:val="20"/>
        </w:rPr>
        <w:t xml:space="preserve">. </w:t>
      </w:r>
      <w:r>
        <w:tab/>
      </w:r>
      <w:r w:rsidR="00643D36" w:rsidRPr="29C1E341">
        <w:rPr>
          <w:rFonts w:ascii="Georgia" w:hAnsi="Georgia" w:cs="Times New Roman"/>
          <w:b/>
          <w:bCs/>
          <w:sz w:val="20"/>
          <w:szCs w:val="20"/>
        </w:rPr>
        <w:t xml:space="preserve">Chapter Business </w:t>
      </w:r>
      <w:r w:rsidR="00676EF3" w:rsidRPr="29C1E341">
        <w:rPr>
          <w:rFonts w:ascii="Georgia" w:hAnsi="Georgia" w:cs="Times New Roman"/>
          <w:b/>
          <w:bCs/>
          <w:sz w:val="20"/>
          <w:szCs w:val="20"/>
        </w:rPr>
        <w:t xml:space="preserve">Voting. </w:t>
      </w:r>
      <w:r w:rsidR="002503DC" w:rsidRPr="29C1E341">
        <w:rPr>
          <w:rFonts w:ascii="Georgia" w:hAnsi="Georgia" w:cs="Times New Roman"/>
          <w:sz w:val="20"/>
          <w:szCs w:val="20"/>
        </w:rPr>
        <w:t>A</w:t>
      </w:r>
      <w:r w:rsidR="00676EF3" w:rsidRPr="29C1E341">
        <w:rPr>
          <w:rFonts w:ascii="Georgia" w:hAnsi="Georgia" w:cs="Times New Roman"/>
          <w:sz w:val="20"/>
          <w:szCs w:val="20"/>
        </w:rPr>
        <w:t>ctive collegiate members</w:t>
      </w:r>
      <w:r w:rsidR="002503DC" w:rsidRPr="29C1E341">
        <w:rPr>
          <w:rFonts w:ascii="Georgia" w:hAnsi="Georgia" w:cs="Times New Roman"/>
          <w:sz w:val="20"/>
          <w:szCs w:val="20"/>
        </w:rPr>
        <w:t xml:space="preserve"> and new members</w:t>
      </w:r>
      <w:r w:rsidR="00676EF3" w:rsidRPr="29C1E341">
        <w:rPr>
          <w:rFonts w:ascii="Georgia" w:hAnsi="Georgia" w:cs="Times New Roman"/>
          <w:sz w:val="20"/>
          <w:szCs w:val="20"/>
        </w:rPr>
        <w:t xml:space="preserve"> of </w:t>
      </w:r>
      <w:sdt>
        <w:sdtPr>
          <w:rPr>
            <w:rFonts w:ascii="Georgia" w:hAnsi="Georgia" w:cs="Times New Roman"/>
            <w:sz w:val="20"/>
            <w:szCs w:val="20"/>
          </w:rPr>
          <w:id w:val="-475299266"/>
          <w:placeholder>
            <w:docPart w:val="DefaultPlaceholder_-1854013440"/>
          </w:placeholder>
        </w:sdtPr>
        <w:sdtEndPr>
          <w:rPr>
            <w:b/>
            <w:bCs/>
            <w:i/>
            <w:iCs/>
            <w:color w:val="0070C0"/>
          </w:rPr>
        </w:sdtEndPr>
        <w:sdtContent>
          <w:sdt>
            <w:sdtPr>
              <w:rPr>
                <w:rFonts w:ascii="Georgia" w:hAnsi="Georgia" w:cs="Times New Roman"/>
                <w:sz w:val="20"/>
                <w:szCs w:val="20"/>
              </w:rPr>
              <w:id w:val="1969614186"/>
              <w:placeholder>
                <w:docPart w:val="C2A83A6F8295304BA574CC3F53DCF689"/>
              </w:placeholder>
            </w:sdtPr>
            <w:sdtEndPr>
              <w:rPr>
                <w:b/>
                <w:bCs/>
                <w:i/>
                <w:iCs/>
                <w:color w:val="0070C0"/>
              </w:rPr>
            </w:sdtEndPr>
            <w:sdtContent>
              <w:r w:rsidR="005E5535">
                <w:rPr>
                  <w:rFonts w:ascii="Georgia" w:hAnsi="Georgia" w:cs="Times New Roman"/>
                  <w:b/>
                  <w:bCs/>
                  <w:i/>
                  <w:iCs/>
                  <w:color w:val="0070C0"/>
                  <w:sz w:val="20"/>
                  <w:szCs w:val="20"/>
                </w:rPr>
                <w:t>ALPHA OMICRON</w:t>
              </w:r>
            </w:sdtContent>
          </w:sdt>
        </w:sdtContent>
      </w:sdt>
      <w:r w:rsidR="00676EF3" w:rsidRPr="29C1E341">
        <w:rPr>
          <w:rFonts w:ascii="Georgia" w:hAnsi="Georgia" w:cs="Times New Roman"/>
          <w:sz w:val="20"/>
          <w:szCs w:val="20"/>
        </w:rPr>
        <w:t xml:space="preserve"> </w:t>
      </w:r>
      <w:r w:rsidR="003C385C" w:rsidRPr="29C1E341">
        <w:rPr>
          <w:rFonts w:ascii="Georgia" w:hAnsi="Georgia" w:cs="Times New Roman"/>
          <w:sz w:val="20"/>
          <w:szCs w:val="20"/>
        </w:rPr>
        <w:t>c</w:t>
      </w:r>
      <w:r w:rsidR="00B51A8D" w:rsidRPr="29C1E341">
        <w:rPr>
          <w:rFonts w:ascii="Georgia" w:hAnsi="Georgia" w:cs="Times New Roman"/>
          <w:sz w:val="20"/>
          <w:szCs w:val="20"/>
        </w:rPr>
        <w:t>hapter</w:t>
      </w:r>
      <w:r w:rsidR="582B4E32" w:rsidRPr="29C1E341">
        <w:rPr>
          <w:rFonts w:ascii="Georgia" w:hAnsi="Georgia" w:cs="Times New Roman"/>
          <w:sz w:val="20"/>
          <w:szCs w:val="20"/>
        </w:rPr>
        <w:t xml:space="preserve"> </w:t>
      </w:r>
      <w:r w:rsidR="582B4E32" w:rsidRPr="00CE08E9">
        <w:rPr>
          <w:rFonts w:ascii="Georgia" w:hAnsi="Georgia" w:cs="Times New Roman"/>
          <w:sz w:val="20"/>
          <w:szCs w:val="20"/>
        </w:rPr>
        <w:t>that are</w:t>
      </w:r>
      <w:r w:rsidR="00676EF3" w:rsidRPr="00CE08E9">
        <w:rPr>
          <w:rFonts w:ascii="Georgia" w:hAnsi="Georgia" w:cs="Times New Roman"/>
          <w:sz w:val="20"/>
          <w:szCs w:val="20"/>
        </w:rPr>
        <w:t xml:space="preserve"> </w:t>
      </w:r>
      <w:r w:rsidR="00676EF3" w:rsidRPr="29C1E341">
        <w:rPr>
          <w:rFonts w:ascii="Georgia" w:hAnsi="Georgia" w:cs="Times New Roman"/>
          <w:sz w:val="20"/>
          <w:szCs w:val="20"/>
        </w:rPr>
        <w:t xml:space="preserve">in good standing with the National Fraternity and the </w:t>
      </w:r>
      <w:r w:rsidR="00B51A8D" w:rsidRPr="29C1E341">
        <w:rPr>
          <w:rFonts w:ascii="Georgia" w:hAnsi="Georgia" w:cs="Times New Roman"/>
          <w:sz w:val="20"/>
          <w:szCs w:val="20"/>
        </w:rPr>
        <w:t>chapter</w:t>
      </w:r>
      <w:r w:rsidR="00676EF3" w:rsidRPr="29C1E341">
        <w:rPr>
          <w:rFonts w:ascii="Georgia" w:hAnsi="Georgia" w:cs="Times New Roman"/>
          <w:sz w:val="20"/>
          <w:szCs w:val="20"/>
        </w:rPr>
        <w:t xml:space="preserve"> are entitled to one [1] vote per member</w:t>
      </w:r>
      <w:r w:rsidR="002503DC" w:rsidRPr="29C1E341">
        <w:rPr>
          <w:rFonts w:ascii="Georgia" w:hAnsi="Georgia" w:cs="Times New Roman"/>
          <w:sz w:val="20"/>
          <w:szCs w:val="20"/>
        </w:rPr>
        <w:t xml:space="preserve"> during chapter business meetings</w:t>
      </w:r>
      <w:r w:rsidR="00676EF3" w:rsidRPr="29C1E341">
        <w:rPr>
          <w:rFonts w:ascii="Georgia" w:hAnsi="Georgia" w:cs="Times New Roman"/>
          <w:sz w:val="20"/>
          <w:szCs w:val="20"/>
        </w:rPr>
        <w:t>.</w:t>
      </w:r>
    </w:p>
    <w:p w14:paraId="09DA59D4" w14:textId="77777777" w:rsidR="000501D6" w:rsidRPr="002420F5" w:rsidRDefault="000501D6" w:rsidP="00017B69">
      <w:pPr>
        <w:spacing w:after="0" w:line="240" w:lineRule="auto"/>
        <w:jc w:val="center"/>
        <w:rPr>
          <w:rFonts w:ascii="Georgia" w:hAnsi="Georgia" w:cs="Times New Roman"/>
          <w:b/>
          <w:bCs/>
          <w:sz w:val="20"/>
          <w:szCs w:val="20"/>
        </w:rPr>
      </w:pPr>
    </w:p>
    <w:p w14:paraId="18B4C1BB" w14:textId="7A8BC246" w:rsidR="00676EF3" w:rsidRPr="002420F5" w:rsidRDefault="00676EF3" w:rsidP="636D0559">
      <w:pPr>
        <w:spacing w:after="0" w:line="240" w:lineRule="auto"/>
        <w:jc w:val="center"/>
        <w:rPr>
          <w:rFonts w:ascii="Arial" w:hAnsi="Arial" w:cs="Arial"/>
          <w:b/>
          <w:bCs/>
          <w:sz w:val="24"/>
          <w:szCs w:val="24"/>
        </w:rPr>
      </w:pPr>
      <w:r w:rsidRPr="636D0559">
        <w:rPr>
          <w:rFonts w:ascii="Arial" w:hAnsi="Arial" w:cs="Arial"/>
          <w:b/>
          <w:bCs/>
          <w:sz w:val="24"/>
          <w:szCs w:val="24"/>
        </w:rPr>
        <w:t>ARTICLE XII</w:t>
      </w:r>
      <w:r w:rsidR="00076924" w:rsidRPr="636D0559">
        <w:rPr>
          <w:rFonts w:ascii="Arial" w:hAnsi="Arial" w:cs="Arial"/>
          <w:b/>
          <w:bCs/>
          <w:sz w:val="24"/>
          <w:szCs w:val="24"/>
        </w:rPr>
        <w:t>I</w:t>
      </w:r>
      <w:r w:rsidRPr="636D0559">
        <w:rPr>
          <w:rFonts w:ascii="Arial" w:hAnsi="Arial" w:cs="Arial"/>
          <w:b/>
          <w:bCs/>
          <w:sz w:val="24"/>
          <w:szCs w:val="24"/>
        </w:rPr>
        <w:t>. FINANCES</w:t>
      </w:r>
    </w:p>
    <w:p w14:paraId="6978E0BF" w14:textId="77FFC182" w:rsidR="00676EF3" w:rsidRPr="002420F5" w:rsidRDefault="00676EF3" w:rsidP="00017B69">
      <w:pPr>
        <w:spacing w:after="0" w:line="240" w:lineRule="auto"/>
        <w:jc w:val="center"/>
        <w:rPr>
          <w:rFonts w:ascii="Georgia" w:hAnsi="Georgia" w:cs="Times New Roman"/>
          <w:i/>
          <w:iCs/>
          <w:sz w:val="20"/>
          <w:szCs w:val="20"/>
        </w:rPr>
      </w:pPr>
      <w:r w:rsidRPr="002420F5">
        <w:rPr>
          <w:rFonts w:ascii="Georgia" w:hAnsi="Georgia" w:cs="Times New Roman"/>
          <w:i/>
          <w:iCs/>
          <w:sz w:val="20"/>
          <w:szCs w:val="20"/>
        </w:rPr>
        <w:t>[Reference</w:t>
      </w:r>
      <w:proofErr w:type="gramStart"/>
      <w:r w:rsidRPr="002420F5">
        <w:rPr>
          <w:rFonts w:ascii="Georgia" w:hAnsi="Georgia" w:cs="Times New Roman"/>
          <w:i/>
          <w:iCs/>
          <w:sz w:val="20"/>
          <w:szCs w:val="20"/>
        </w:rPr>
        <w:t>:  National</w:t>
      </w:r>
      <w:proofErr w:type="gramEnd"/>
      <w:r w:rsidRPr="002420F5">
        <w:rPr>
          <w:rFonts w:ascii="Georgia" w:hAnsi="Georgia" w:cs="Times New Roman"/>
          <w:i/>
          <w:iCs/>
          <w:sz w:val="20"/>
          <w:szCs w:val="20"/>
        </w:rPr>
        <w:t xml:space="preserve"> Policies C9; M4; </w:t>
      </w:r>
      <w:r w:rsidR="00A83C9D" w:rsidRPr="002420F5">
        <w:rPr>
          <w:rFonts w:ascii="Georgia" w:hAnsi="Georgia" w:cs="Times New Roman"/>
          <w:i/>
          <w:iCs/>
          <w:sz w:val="20"/>
          <w:szCs w:val="20"/>
        </w:rPr>
        <w:t>NF]</w:t>
      </w:r>
    </w:p>
    <w:p w14:paraId="38B9AFA2" w14:textId="66EBF5A3" w:rsidR="00DC13EC" w:rsidRPr="002420F5" w:rsidRDefault="00DC13EC" w:rsidP="00017B69">
      <w:pPr>
        <w:spacing w:after="0" w:line="240" w:lineRule="auto"/>
        <w:jc w:val="both"/>
        <w:rPr>
          <w:rFonts w:ascii="Georgia" w:hAnsi="Georgia" w:cs="Times New Roman"/>
          <w:sz w:val="20"/>
          <w:szCs w:val="20"/>
        </w:rPr>
      </w:pPr>
    </w:p>
    <w:p w14:paraId="7B56784E" w14:textId="5EA8F29C" w:rsidR="00AA19D6" w:rsidRPr="00797620" w:rsidRDefault="00676EF3" w:rsidP="0020098E">
      <w:pPr>
        <w:pStyle w:val="Default"/>
        <w:ind w:left="1440" w:hanging="1440"/>
        <w:rPr>
          <w:rFonts w:ascii="Georgia" w:hAnsi="Georgia" w:cs="Times New Roman"/>
          <w:b/>
          <w:bCs/>
          <w:color w:val="auto"/>
          <w:sz w:val="20"/>
          <w:szCs w:val="20"/>
        </w:rPr>
      </w:pPr>
      <w:r w:rsidRPr="29C1E341">
        <w:rPr>
          <w:rFonts w:ascii="Georgia" w:hAnsi="Georgia" w:cs="Times New Roman"/>
          <w:b/>
          <w:bCs/>
          <w:color w:val="auto"/>
          <w:sz w:val="20"/>
          <w:szCs w:val="20"/>
        </w:rPr>
        <w:t xml:space="preserve">Section </w:t>
      </w:r>
      <w:r w:rsidR="00BD034C" w:rsidRPr="29C1E341">
        <w:rPr>
          <w:rFonts w:ascii="Georgia" w:hAnsi="Georgia" w:cs="Times New Roman"/>
          <w:b/>
          <w:bCs/>
          <w:color w:val="auto"/>
          <w:sz w:val="20"/>
          <w:szCs w:val="20"/>
        </w:rPr>
        <w:t>1</w:t>
      </w:r>
      <w:r w:rsidRPr="29C1E341">
        <w:rPr>
          <w:rFonts w:ascii="Georgia" w:hAnsi="Georgia" w:cs="Times New Roman"/>
          <w:b/>
          <w:bCs/>
          <w:color w:val="auto"/>
          <w:sz w:val="20"/>
          <w:szCs w:val="20"/>
        </w:rPr>
        <w:t>.</w:t>
      </w:r>
      <w:r>
        <w:tab/>
      </w:r>
      <w:r w:rsidR="00AA19D6" w:rsidRPr="29C1E341">
        <w:rPr>
          <w:rFonts w:ascii="Georgia" w:hAnsi="Georgia" w:cs="Times New Roman"/>
          <w:b/>
          <w:bCs/>
          <w:color w:val="auto"/>
          <w:sz w:val="20"/>
          <w:szCs w:val="20"/>
        </w:rPr>
        <w:t xml:space="preserve">Billing Members: </w:t>
      </w:r>
      <w:r w:rsidR="00AA19D6" w:rsidRPr="29C1E341">
        <w:rPr>
          <w:rFonts w:ascii="Georgia" w:eastAsiaTheme="minorEastAsia" w:hAnsi="Georgia" w:cs="Times New Roman"/>
          <w:color w:val="auto"/>
          <w:sz w:val="20"/>
          <w:szCs w:val="20"/>
        </w:rPr>
        <w:t xml:space="preserve">All semester school chapters will bill members two times per year: </w:t>
      </w:r>
      <w:r w:rsidR="00AA19D6" w:rsidRPr="29C1E341">
        <w:rPr>
          <w:rFonts w:ascii="Georgia" w:hAnsi="Georgia" w:cs="Times New Roman"/>
          <w:color w:val="auto"/>
          <w:sz w:val="20"/>
          <w:szCs w:val="20"/>
        </w:rPr>
        <w:t xml:space="preserve">August 1 and January 1 of each academic </w:t>
      </w:r>
      <w:r w:rsidRPr="29C1E341" w:rsidDel="00B72FC1">
        <w:rPr>
          <w:rFonts w:ascii="Georgia" w:hAnsi="Georgia" w:cs="Times New Roman"/>
          <w:color w:val="auto"/>
          <w:sz w:val="20"/>
          <w:szCs w:val="20"/>
        </w:rPr>
        <w:t>year</w:t>
      </w:r>
      <w:r w:rsidR="00AA19D6" w:rsidRPr="29C1E341">
        <w:rPr>
          <w:rFonts w:ascii="Georgia" w:hAnsi="Georgia" w:cs="Times New Roman"/>
          <w:color w:val="auto"/>
          <w:sz w:val="20"/>
          <w:szCs w:val="20"/>
        </w:rPr>
        <w:t xml:space="preserve">. All quarter school chapters will bill members three times per year: September 1, January 1 and April 1 of each academic </w:t>
      </w:r>
      <w:r w:rsidRPr="29C1E341" w:rsidDel="00B72FC1">
        <w:rPr>
          <w:rFonts w:ascii="Georgia" w:hAnsi="Georgia" w:cs="Times New Roman"/>
          <w:color w:val="auto"/>
          <w:sz w:val="20"/>
          <w:szCs w:val="20"/>
        </w:rPr>
        <w:t>year</w:t>
      </w:r>
      <w:r w:rsidR="00AA19D6" w:rsidRPr="29C1E341">
        <w:rPr>
          <w:rFonts w:ascii="Georgia" w:hAnsi="Georgia" w:cs="Times New Roman"/>
          <w:color w:val="auto"/>
          <w:sz w:val="20"/>
          <w:szCs w:val="20"/>
        </w:rPr>
        <w:t xml:space="preserve">. </w:t>
      </w:r>
    </w:p>
    <w:p w14:paraId="78D3DF83" w14:textId="77777777" w:rsidR="00AA19D6" w:rsidRPr="00797620" w:rsidRDefault="00AA19D6" w:rsidP="0020098E">
      <w:pPr>
        <w:pStyle w:val="Default"/>
        <w:ind w:left="720" w:firstLine="720"/>
        <w:rPr>
          <w:rFonts w:ascii="Georgia" w:hAnsi="Georgia" w:cs="Times New Roman"/>
          <w:color w:val="auto"/>
          <w:sz w:val="20"/>
          <w:szCs w:val="20"/>
        </w:rPr>
      </w:pPr>
    </w:p>
    <w:p w14:paraId="3F523B0D" w14:textId="264D60D3" w:rsidR="00AA19D6" w:rsidRPr="00797620" w:rsidRDefault="00AA19D6" w:rsidP="0020098E">
      <w:pPr>
        <w:autoSpaceDE w:val="0"/>
        <w:autoSpaceDN w:val="0"/>
        <w:adjustRightInd w:val="0"/>
        <w:spacing w:after="0" w:line="240" w:lineRule="auto"/>
        <w:ind w:left="1440"/>
        <w:rPr>
          <w:rFonts w:ascii="Georgia" w:hAnsi="Georgia" w:cs="Times New Roman"/>
          <w:sz w:val="20"/>
          <w:szCs w:val="20"/>
        </w:rPr>
      </w:pPr>
      <w:r w:rsidRPr="00797620">
        <w:rPr>
          <w:rFonts w:ascii="Georgia" w:hAnsi="Georgia" w:cs="Times New Roman"/>
          <w:sz w:val="20"/>
          <w:szCs w:val="20"/>
        </w:rPr>
        <w:t xml:space="preserve">Chapters can place members on consecutive payment installments, but semester schools may not offer more than three installments each term and quarter schools may not offer more than two installments each term. </w:t>
      </w:r>
      <w:r w:rsidR="005643D7" w:rsidRPr="00797620">
        <w:rPr>
          <w:rFonts w:ascii="Georgia" w:hAnsi="Georgia" w:cs="Times New Roman"/>
          <w:sz w:val="20"/>
          <w:szCs w:val="20"/>
        </w:rPr>
        <w:t xml:space="preserve"> </w:t>
      </w:r>
    </w:p>
    <w:p w14:paraId="751D3D34" w14:textId="77777777" w:rsidR="00AA19D6" w:rsidRPr="00797620" w:rsidRDefault="00AA19D6" w:rsidP="0020098E">
      <w:pPr>
        <w:autoSpaceDE w:val="0"/>
        <w:autoSpaceDN w:val="0"/>
        <w:adjustRightInd w:val="0"/>
        <w:spacing w:after="0" w:line="240" w:lineRule="auto"/>
        <w:ind w:left="720"/>
        <w:rPr>
          <w:rFonts w:ascii="Georgia" w:hAnsi="Georgia" w:cs="Times New Roman"/>
          <w:sz w:val="20"/>
          <w:szCs w:val="20"/>
        </w:rPr>
      </w:pPr>
    </w:p>
    <w:p w14:paraId="605440F8" w14:textId="55CDACA7" w:rsidR="00AA19D6" w:rsidRPr="00247409" w:rsidRDefault="00AA19D6" w:rsidP="0020098E">
      <w:pPr>
        <w:pStyle w:val="NoSpacing"/>
        <w:ind w:left="1440"/>
        <w:rPr>
          <w:rFonts w:ascii="Georgia" w:hAnsi="Georgia" w:cs="Times New Roman"/>
          <w:sz w:val="20"/>
          <w:szCs w:val="20"/>
        </w:rPr>
      </w:pPr>
      <w:r w:rsidRPr="29C1E341">
        <w:rPr>
          <w:rFonts w:ascii="Georgia" w:hAnsi="Georgia" w:cs="Times New Roman"/>
          <w:sz w:val="20"/>
          <w:szCs w:val="20"/>
        </w:rPr>
        <w:t xml:space="preserve">If a member resigns within the first week of the academic term or immediately following the first </w:t>
      </w:r>
      <w:r w:rsidR="00080751" w:rsidRPr="29C1E341">
        <w:rPr>
          <w:rFonts w:ascii="Georgia" w:hAnsi="Georgia" w:cs="Times New Roman"/>
          <w:sz w:val="20"/>
          <w:szCs w:val="20"/>
        </w:rPr>
        <w:t>c</w:t>
      </w:r>
      <w:r w:rsidRPr="29C1E341">
        <w:rPr>
          <w:rFonts w:ascii="Georgia" w:hAnsi="Georgia" w:cs="Times New Roman"/>
          <w:sz w:val="20"/>
          <w:szCs w:val="20"/>
        </w:rPr>
        <w:t xml:space="preserve">hapter </w:t>
      </w:r>
      <w:r w:rsidR="00080751" w:rsidRPr="29C1E341">
        <w:rPr>
          <w:rFonts w:ascii="Georgia" w:hAnsi="Georgia" w:cs="Times New Roman"/>
          <w:sz w:val="20"/>
          <w:szCs w:val="20"/>
        </w:rPr>
        <w:t>r</w:t>
      </w:r>
      <w:r w:rsidRPr="29C1E341">
        <w:rPr>
          <w:rFonts w:ascii="Georgia" w:hAnsi="Georgia" w:cs="Times New Roman"/>
          <w:sz w:val="20"/>
          <w:szCs w:val="20"/>
        </w:rPr>
        <w:t xml:space="preserve">elations and </w:t>
      </w:r>
      <w:r w:rsidR="00080751" w:rsidRPr="29C1E341">
        <w:rPr>
          <w:rFonts w:ascii="Georgia" w:hAnsi="Georgia" w:cs="Times New Roman"/>
          <w:sz w:val="20"/>
          <w:szCs w:val="20"/>
        </w:rPr>
        <w:t>s</w:t>
      </w:r>
      <w:r w:rsidRPr="29C1E341">
        <w:rPr>
          <w:rFonts w:ascii="Georgia" w:hAnsi="Georgia" w:cs="Times New Roman"/>
          <w:sz w:val="20"/>
          <w:szCs w:val="20"/>
        </w:rPr>
        <w:t xml:space="preserve">tandards </w:t>
      </w:r>
      <w:r w:rsidR="00080751" w:rsidRPr="29C1E341">
        <w:rPr>
          <w:rFonts w:ascii="Georgia" w:hAnsi="Georgia" w:cs="Times New Roman"/>
          <w:sz w:val="20"/>
          <w:szCs w:val="20"/>
        </w:rPr>
        <w:t>b</w:t>
      </w:r>
      <w:r w:rsidRPr="29C1E341">
        <w:rPr>
          <w:rFonts w:ascii="Georgia" w:hAnsi="Georgia" w:cs="Times New Roman"/>
          <w:sz w:val="20"/>
          <w:szCs w:val="20"/>
        </w:rPr>
        <w:t xml:space="preserve">oard meeting of the academic </w:t>
      </w:r>
      <w:r w:rsidRPr="29C1E341">
        <w:rPr>
          <w:rFonts w:ascii="Georgia" w:hAnsi="Georgia" w:cs="Times New Roman"/>
          <w:sz w:val="20"/>
          <w:szCs w:val="20"/>
        </w:rPr>
        <w:lastRenderedPageBreak/>
        <w:t>term</w:t>
      </w:r>
      <w:r w:rsidR="00B72FC1" w:rsidRPr="29C1E341">
        <w:rPr>
          <w:rFonts w:ascii="Georgia" w:hAnsi="Georgia" w:cs="Times New Roman"/>
          <w:sz w:val="20"/>
          <w:szCs w:val="20"/>
        </w:rPr>
        <w:t>,</w:t>
      </w:r>
      <w:r w:rsidRPr="29C1E341">
        <w:rPr>
          <w:rFonts w:ascii="Georgia" w:hAnsi="Georgia" w:cs="Times New Roman"/>
          <w:sz w:val="20"/>
          <w:szCs w:val="20"/>
        </w:rPr>
        <w:t xml:space="preserve"> the member will not be held accountable for any chapter dues and fees that have been billed. This does not include any housing </w:t>
      </w:r>
      <w:r w:rsidR="007B76C6" w:rsidRPr="00CE08E9">
        <w:rPr>
          <w:rFonts w:ascii="Georgia" w:hAnsi="Georgia" w:cs="Times New Roman"/>
          <w:sz w:val="20"/>
          <w:szCs w:val="20"/>
        </w:rPr>
        <w:t xml:space="preserve">agreement </w:t>
      </w:r>
      <w:r w:rsidRPr="29C1E341">
        <w:rPr>
          <w:rFonts w:ascii="Georgia" w:hAnsi="Georgia" w:cs="Times New Roman"/>
          <w:sz w:val="20"/>
          <w:szCs w:val="20"/>
        </w:rPr>
        <w:t xml:space="preserve">obligations that the member is responsible for or Other Fees, such as but not limited to merchandise fees the chapter may have already incurred on </w:t>
      </w:r>
      <w:r w:rsidR="0071304A" w:rsidRPr="29C1E341">
        <w:rPr>
          <w:rFonts w:ascii="Georgia" w:hAnsi="Georgia" w:cs="Times New Roman"/>
          <w:sz w:val="20"/>
          <w:szCs w:val="20"/>
        </w:rPr>
        <w:t xml:space="preserve">the </w:t>
      </w:r>
      <w:r w:rsidRPr="29C1E341">
        <w:rPr>
          <w:rFonts w:ascii="Georgia" w:hAnsi="Georgia" w:cs="Times New Roman"/>
          <w:sz w:val="20"/>
          <w:szCs w:val="20"/>
        </w:rPr>
        <w:t>member’s</w:t>
      </w:r>
      <w:r w:rsidR="0071304A" w:rsidRPr="29C1E341">
        <w:rPr>
          <w:rFonts w:ascii="Georgia" w:hAnsi="Georgia" w:cs="Times New Roman"/>
          <w:sz w:val="20"/>
          <w:szCs w:val="20"/>
        </w:rPr>
        <w:t xml:space="preserve"> </w:t>
      </w:r>
      <w:r w:rsidRPr="29C1E341">
        <w:rPr>
          <w:rFonts w:ascii="Georgia" w:hAnsi="Georgia" w:cs="Times New Roman"/>
          <w:sz w:val="20"/>
          <w:szCs w:val="20"/>
        </w:rPr>
        <w:t xml:space="preserve">behalf. </w:t>
      </w:r>
    </w:p>
    <w:p w14:paraId="282C978E" w14:textId="77777777" w:rsidR="00676EF3" w:rsidRPr="002420F5" w:rsidRDefault="00676EF3" w:rsidP="00A550DC">
      <w:pPr>
        <w:spacing w:after="0" w:line="240" w:lineRule="auto"/>
        <w:jc w:val="both"/>
        <w:rPr>
          <w:rFonts w:ascii="Georgia" w:hAnsi="Georgia" w:cs="Times New Roman"/>
          <w:b/>
          <w:bCs/>
          <w:sz w:val="20"/>
          <w:szCs w:val="20"/>
        </w:rPr>
      </w:pPr>
    </w:p>
    <w:p w14:paraId="7CE82932" w14:textId="0EE02983" w:rsidR="00A550DC" w:rsidRPr="00797620" w:rsidRDefault="00676EF3" w:rsidP="009F6C1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rPr>
          <w:rFonts w:ascii="Georgia" w:hAnsi="Georgia" w:cs="Times New Roman"/>
          <w:sz w:val="20"/>
          <w:szCs w:val="20"/>
          <w:lang w:val="en-US"/>
        </w:rPr>
      </w:pPr>
      <w:r w:rsidRPr="29C1E341">
        <w:rPr>
          <w:rFonts w:ascii="Georgia" w:hAnsi="Georgia" w:cs="Times New Roman"/>
          <w:b/>
          <w:bCs/>
          <w:sz w:val="20"/>
          <w:szCs w:val="20"/>
        </w:rPr>
        <w:t xml:space="preserve">Section </w:t>
      </w:r>
      <w:r w:rsidR="0044395B" w:rsidRPr="29C1E341">
        <w:rPr>
          <w:rFonts w:ascii="Georgia" w:hAnsi="Georgia" w:cs="Times New Roman"/>
          <w:b/>
          <w:bCs/>
          <w:sz w:val="20"/>
          <w:szCs w:val="20"/>
          <w:lang w:val="en-US"/>
        </w:rPr>
        <w:t>2</w:t>
      </w:r>
      <w:r w:rsidRPr="29C1E341">
        <w:rPr>
          <w:rFonts w:ascii="Georgia" w:hAnsi="Georgia" w:cs="Times New Roman"/>
          <w:b/>
          <w:bCs/>
          <w:sz w:val="20"/>
          <w:szCs w:val="20"/>
        </w:rPr>
        <w:t>.</w:t>
      </w:r>
      <w:r>
        <w:tab/>
      </w:r>
      <w:r w:rsidRPr="29C1E341">
        <w:rPr>
          <w:rFonts w:ascii="Georgia" w:hAnsi="Georgia" w:cs="Times New Roman"/>
          <w:b/>
          <w:bCs/>
          <w:sz w:val="20"/>
          <w:szCs w:val="20"/>
        </w:rPr>
        <w:t xml:space="preserve">Member Dues and Fees. </w:t>
      </w:r>
      <w:r w:rsidR="00E378C6" w:rsidRPr="29C1E341">
        <w:rPr>
          <w:rFonts w:ascii="Georgia" w:hAnsi="Georgia" w:cs="Times New Roman"/>
          <w:sz w:val="20"/>
          <w:szCs w:val="20"/>
        </w:rPr>
        <w:t xml:space="preserve">All active collegiate members in a chapter are charged the same amount of </w:t>
      </w:r>
      <w:r w:rsidR="004076CF" w:rsidRPr="29C1E341">
        <w:rPr>
          <w:rFonts w:ascii="Georgia" w:hAnsi="Georgia" w:cs="Times New Roman"/>
          <w:sz w:val="20"/>
          <w:szCs w:val="20"/>
          <w:lang w:val="en-US"/>
        </w:rPr>
        <w:t xml:space="preserve">chapter and national </w:t>
      </w:r>
      <w:r w:rsidR="00E378C6" w:rsidRPr="29C1E341">
        <w:rPr>
          <w:rFonts w:ascii="Georgia" w:hAnsi="Georgia" w:cs="Times New Roman"/>
          <w:sz w:val="20"/>
          <w:szCs w:val="20"/>
        </w:rPr>
        <w:t>dues and fees.</w:t>
      </w:r>
      <w:r w:rsidR="00A550DC" w:rsidRPr="29C1E341">
        <w:rPr>
          <w:rFonts w:ascii="Georgia" w:hAnsi="Georgia" w:cs="Times New Roman"/>
          <w:sz w:val="20"/>
          <w:szCs w:val="20"/>
          <w:lang w:val="en-US"/>
        </w:rPr>
        <w:t xml:space="preserve"> All new members in the chapter are charged the same amount of</w:t>
      </w:r>
      <w:r w:rsidR="004076CF" w:rsidRPr="29C1E341">
        <w:rPr>
          <w:rFonts w:ascii="Georgia" w:hAnsi="Georgia" w:cs="Times New Roman"/>
          <w:sz w:val="20"/>
          <w:szCs w:val="20"/>
          <w:lang w:val="en-US"/>
        </w:rPr>
        <w:t xml:space="preserve"> chapter and national</w:t>
      </w:r>
      <w:r w:rsidR="00A550DC" w:rsidRPr="29C1E341">
        <w:rPr>
          <w:rFonts w:ascii="Georgia" w:hAnsi="Georgia" w:cs="Times New Roman"/>
          <w:sz w:val="20"/>
          <w:szCs w:val="20"/>
          <w:lang w:val="en-US"/>
        </w:rPr>
        <w:t xml:space="preserve"> dues and fees, </w:t>
      </w:r>
      <w:proofErr w:type="gramStart"/>
      <w:r w:rsidR="00A550DC" w:rsidRPr="29C1E341">
        <w:rPr>
          <w:rFonts w:ascii="Georgia" w:hAnsi="Georgia" w:cs="Times New Roman"/>
          <w:sz w:val="20"/>
          <w:szCs w:val="20"/>
          <w:lang w:val="en-US"/>
        </w:rPr>
        <w:t>with the exception of</w:t>
      </w:r>
      <w:proofErr w:type="gramEnd"/>
      <w:r w:rsidR="00A550DC" w:rsidRPr="29C1E341">
        <w:rPr>
          <w:rFonts w:ascii="Georgia" w:hAnsi="Georgia" w:cs="Times New Roman"/>
          <w:sz w:val="20"/>
          <w:szCs w:val="20"/>
          <w:lang w:val="en-US"/>
        </w:rPr>
        <w:t xml:space="preserve"> the badge fee which can vary based on badge selection.</w:t>
      </w:r>
      <w:r w:rsidR="00B82FAE" w:rsidRPr="29C1E341">
        <w:rPr>
          <w:rFonts w:ascii="Georgia" w:hAnsi="Georgia" w:cs="Times New Roman"/>
          <w:sz w:val="20"/>
          <w:szCs w:val="20"/>
          <w:lang w:val="en-US"/>
        </w:rPr>
        <w:t xml:space="preserve"> N</w:t>
      </w:r>
      <w:r w:rsidR="00E378C6" w:rsidRPr="29C1E341">
        <w:rPr>
          <w:rFonts w:ascii="Georgia" w:hAnsi="Georgia" w:cs="Times New Roman"/>
          <w:sz w:val="20"/>
          <w:szCs w:val="20"/>
        </w:rPr>
        <w:t xml:space="preserve">ational dues and fees </w:t>
      </w:r>
      <w:r w:rsidR="00B82FAE" w:rsidRPr="29C1E341">
        <w:rPr>
          <w:rFonts w:ascii="Georgia" w:hAnsi="Georgia" w:cs="Times New Roman"/>
          <w:sz w:val="20"/>
          <w:szCs w:val="20"/>
          <w:lang w:val="en-US"/>
        </w:rPr>
        <w:t xml:space="preserve">are </w:t>
      </w:r>
      <w:r w:rsidR="00E378C6" w:rsidRPr="29C1E341">
        <w:rPr>
          <w:rFonts w:ascii="Georgia" w:hAnsi="Georgia" w:cs="Times New Roman"/>
          <w:sz w:val="20"/>
          <w:szCs w:val="20"/>
        </w:rPr>
        <w:t>set annually by the National Council.</w:t>
      </w:r>
      <w:r w:rsidR="00E378C6" w:rsidRPr="29C1E341">
        <w:rPr>
          <w:rFonts w:ascii="Georgia" w:hAnsi="Georgia"/>
        </w:rPr>
        <w:t xml:space="preserve"> </w:t>
      </w:r>
      <w:r w:rsidRPr="29C1E341">
        <w:rPr>
          <w:rFonts w:ascii="Georgia" w:hAnsi="Georgia" w:cs="Times New Roman"/>
          <w:sz w:val="20"/>
          <w:szCs w:val="20"/>
        </w:rPr>
        <w:t xml:space="preserve"> </w:t>
      </w:r>
    </w:p>
    <w:p w14:paraId="0921BDAE" w14:textId="77777777" w:rsidR="00A550DC" w:rsidRPr="001C0318" w:rsidRDefault="00A550DC"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bCs/>
          <w:sz w:val="20"/>
          <w:szCs w:val="20"/>
          <w:lang w:val="en-US"/>
        </w:rPr>
      </w:pPr>
    </w:p>
    <w:p w14:paraId="51BEE1C0" w14:textId="71815188" w:rsidR="00676EF3" w:rsidRPr="001C0318" w:rsidRDefault="001E653D" w:rsidP="00A550DC">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jc w:val="both"/>
        <w:rPr>
          <w:rFonts w:ascii="Georgia" w:hAnsi="Georgia" w:cs="Times New Roman"/>
          <w:b/>
          <w:bCs/>
          <w:sz w:val="20"/>
          <w:szCs w:val="20"/>
          <w:lang w:val="en-US"/>
        </w:rPr>
      </w:pPr>
      <w:r w:rsidRPr="001C0318">
        <w:rPr>
          <w:rFonts w:ascii="Georgia" w:hAnsi="Georgia" w:cs="Times New Roman"/>
          <w:bCs/>
          <w:sz w:val="20"/>
          <w:szCs w:val="20"/>
          <w:lang w:val="en-US"/>
        </w:rPr>
        <w:t>The chapter does not prorate bill</w:t>
      </w:r>
      <w:r w:rsidR="00641E7D" w:rsidRPr="001C0318">
        <w:rPr>
          <w:rFonts w:ascii="Georgia" w:hAnsi="Georgia" w:cs="Times New Roman"/>
          <w:bCs/>
          <w:sz w:val="20"/>
          <w:szCs w:val="20"/>
          <w:lang w:val="en-US"/>
        </w:rPr>
        <w:t>s</w:t>
      </w:r>
      <w:r w:rsidRPr="001C0318">
        <w:rPr>
          <w:rFonts w:ascii="Georgia" w:hAnsi="Georgia" w:cs="Times New Roman"/>
          <w:bCs/>
          <w:sz w:val="20"/>
          <w:szCs w:val="20"/>
          <w:lang w:val="en-US"/>
        </w:rPr>
        <w:t xml:space="preserve"> or refund any dues and fees.  </w:t>
      </w:r>
    </w:p>
    <w:p w14:paraId="22E76150" w14:textId="77777777" w:rsidR="005378EB" w:rsidRPr="001C0318" w:rsidRDefault="005378EB"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b/>
          <w:bCs/>
          <w:sz w:val="20"/>
          <w:szCs w:val="20"/>
        </w:rPr>
      </w:pPr>
    </w:p>
    <w:p w14:paraId="218CF662" w14:textId="77777777" w:rsidR="00BF7BE1" w:rsidRPr="001C0318" w:rsidRDefault="3FD924E6" w:rsidP="652BA2A6">
      <w:pPr>
        <w:spacing w:after="0" w:line="240" w:lineRule="auto"/>
        <w:ind w:left="720" w:firstLine="720"/>
        <w:rPr>
          <w:rFonts w:ascii="Georgia" w:hAnsi="Georgia" w:cs="Times New Roman"/>
          <w:b/>
          <w:bCs/>
          <w:sz w:val="20"/>
          <w:szCs w:val="20"/>
          <w:u w:val="single"/>
        </w:rPr>
      </w:pPr>
      <w:r w:rsidRPr="652BA2A6">
        <w:rPr>
          <w:rFonts w:ascii="Georgia" w:hAnsi="Georgia" w:cs="Times New Roman"/>
          <w:b/>
          <w:bCs/>
          <w:sz w:val="20"/>
          <w:szCs w:val="20"/>
          <w:u w:val="single"/>
        </w:rPr>
        <w:t>One-time Dues/Fees</w:t>
      </w:r>
      <w:r w:rsidR="0F212EF6" w:rsidRPr="652BA2A6">
        <w:rPr>
          <w:rFonts w:ascii="Georgia" w:hAnsi="Georgia" w:cs="Times New Roman"/>
          <w:b/>
          <w:bCs/>
          <w:sz w:val="20"/>
          <w:szCs w:val="20"/>
          <w:u w:val="single"/>
        </w:rPr>
        <w:t>:</w:t>
      </w:r>
    </w:p>
    <w:p w14:paraId="37D4C98C" w14:textId="738680A1" w:rsidR="002568EC" w:rsidRPr="001C0318" w:rsidRDefault="00CD470F" w:rsidP="00017B69">
      <w:pPr>
        <w:numPr>
          <w:ilvl w:val="0"/>
          <w:numId w:val="64"/>
        </w:numPr>
        <w:spacing w:after="0" w:line="240" w:lineRule="auto"/>
        <w:rPr>
          <w:rFonts w:ascii="Georgia" w:hAnsi="Georgia" w:cs="Times New Roman"/>
          <w:b/>
          <w:sz w:val="20"/>
          <w:szCs w:val="20"/>
          <w:u w:val="single"/>
        </w:rPr>
      </w:pPr>
      <w:r w:rsidRPr="001C0318">
        <w:rPr>
          <w:rFonts w:ascii="Georgia" w:hAnsi="Georgia" w:cs="Times New Roman"/>
          <w:b/>
          <w:sz w:val="20"/>
          <w:szCs w:val="20"/>
        </w:rPr>
        <w:t>National New Member Fee</w:t>
      </w:r>
      <w:r w:rsidR="00381A38" w:rsidRPr="001C0318">
        <w:rPr>
          <w:rFonts w:ascii="Georgia" w:hAnsi="Georgia" w:cs="Times New Roman"/>
          <w:sz w:val="20"/>
          <w:szCs w:val="20"/>
        </w:rPr>
        <w:t xml:space="preserve">. </w:t>
      </w:r>
      <w:r w:rsidRPr="001C0318">
        <w:rPr>
          <w:rFonts w:ascii="Georgia" w:hAnsi="Georgia" w:cs="Times New Roman"/>
          <w:b/>
          <w:sz w:val="20"/>
          <w:szCs w:val="20"/>
        </w:rPr>
        <w:t>$199.</w:t>
      </w:r>
      <w:r w:rsidR="00A83C9D" w:rsidRPr="001C0318">
        <w:rPr>
          <w:rFonts w:ascii="Georgia" w:hAnsi="Georgia" w:cs="Times New Roman"/>
          <w:b/>
          <w:sz w:val="20"/>
          <w:szCs w:val="20"/>
        </w:rPr>
        <w:t>00</w:t>
      </w:r>
      <w:r w:rsidR="00A83C9D" w:rsidRPr="001C0318">
        <w:rPr>
          <w:rFonts w:ascii="Georgia" w:hAnsi="Georgia" w:cs="Times New Roman"/>
          <w:sz w:val="20"/>
          <w:szCs w:val="20"/>
        </w:rPr>
        <w:t>. This</w:t>
      </w:r>
      <w:r w:rsidRPr="001C0318">
        <w:rPr>
          <w:rFonts w:ascii="Georgia" w:hAnsi="Georgia" w:cs="Times New Roman"/>
          <w:sz w:val="20"/>
          <w:szCs w:val="20"/>
        </w:rPr>
        <w:t xml:space="preserve"> is a one-time membership fee</w:t>
      </w:r>
      <w:r w:rsidR="00BF7BE1" w:rsidRPr="001C0318">
        <w:rPr>
          <w:rFonts w:ascii="Georgia" w:hAnsi="Georgia" w:cs="Times New Roman"/>
          <w:sz w:val="20"/>
          <w:szCs w:val="20"/>
        </w:rPr>
        <w:t xml:space="preserve"> to the national organization.</w:t>
      </w:r>
    </w:p>
    <w:p w14:paraId="7944BF52" w14:textId="648AA913" w:rsidR="002568EC" w:rsidRPr="001C0318" w:rsidRDefault="3FD924E6" w:rsidP="652BA2A6">
      <w:pPr>
        <w:numPr>
          <w:ilvl w:val="0"/>
          <w:numId w:val="64"/>
        </w:numPr>
        <w:spacing w:after="0" w:line="240" w:lineRule="auto"/>
        <w:rPr>
          <w:rFonts w:ascii="Georgia" w:hAnsi="Georgia" w:cs="Times New Roman"/>
          <w:b/>
          <w:bCs/>
          <w:sz w:val="20"/>
          <w:szCs w:val="20"/>
          <w:u w:val="single"/>
        </w:rPr>
      </w:pPr>
      <w:r w:rsidRPr="652BA2A6">
        <w:rPr>
          <w:rFonts w:ascii="Georgia" w:hAnsi="Georgia" w:cs="Times New Roman"/>
          <w:b/>
          <w:bCs/>
          <w:sz w:val="20"/>
          <w:szCs w:val="20"/>
        </w:rPr>
        <w:t>Sisterhood Packet</w:t>
      </w:r>
      <w:r w:rsidR="0F212EF6" w:rsidRPr="652BA2A6">
        <w:rPr>
          <w:rFonts w:ascii="Georgia" w:hAnsi="Georgia" w:cs="Times New Roman"/>
          <w:b/>
          <w:bCs/>
          <w:sz w:val="20"/>
          <w:szCs w:val="20"/>
        </w:rPr>
        <w:t>.</w:t>
      </w:r>
      <w:r w:rsidR="0F212EF6" w:rsidRPr="652BA2A6">
        <w:rPr>
          <w:rFonts w:ascii="Georgia" w:hAnsi="Georgia" w:cs="Times New Roman"/>
          <w:sz w:val="20"/>
          <w:szCs w:val="20"/>
        </w:rPr>
        <w:t xml:space="preserve"> </w:t>
      </w:r>
      <w:r w:rsidR="680E8EFD" w:rsidRPr="009F6C1B">
        <w:rPr>
          <w:rFonts w:ascii="Georgia" w:hAnsi="Georgia" w:cs="Times New Roman"/>
          <w:b/>
          <w:bCs/>
          <w:sz w:val="20"/>
          <w:szCs w:val="20"/>
        </w:rPr>
        <w:t>$2</w:t>
      </w:r>
      <w:r w:rsidR="401F2B5E" w:rsidRPr="009F6C1B">
        <w:rPr>
          <w:rFonts w:ascii="Georgia" w:hAnsi="Georgia" w:cs="Times New Roman"/>
          <w:b/>
          <w:bCs/>
          <w:sz w:val="20"/>
          <w:szCs w:val="20"/>
        </w:rPr>
        <w:t>5.00</w:t>
      </w:r>
      <w:r w:rsidR="0F212EF6" w:rsidRPr="652BA2A6">
        <w:rPr>
          <w:rFonts w:ascii="Georgia" w:hAnsi="Georgia" w:cs="Times New Roman"/>
          <w:b/>
          <w:bCs/>
          <w:sz w:val="20"/>
          <w:szCs w:val="20"/>
        </w:rPr>
        <w:t>.</w:t>
      </w:r>
      <w:r w:rsidRPr="652BA2A6">
        <w:rPr>
          <w:rFonts w:ascii="Georgia" w:hAnsi="Georgia" w:cs="Times New Roman"/>
          <w:b/>
          <w:bCs/>
          <w:sz w:val="20"/>
          <w:szCs w:val="20"/>
        </w:rPr>
        <w:t xml:space="preserve"> </w:t>
      </w:r>
      <w:r w:rsidR="0F212EF6" w:rsidRPr="652BA2A6">
        <w:rPr>
          <w:rFonts w:ascii="Georgia" w:hAnsi="Georgia" w:cs="Times New Roman"/>
          <w:sz w:val="20"/>
          <w:szCs w:val="20"/>
        </w:rPr>
        <w:t xml:space="preserve"> </w:t>
      </w:r>
      <w:proofErr w:type="gramStart"/>
      <w:r w:rsidRPr="652BA2A6">
        <w:rPr>
          <w:rFonts w:ascii="Georgia" w:hAnsi="Georgia" w:cs="Times New Roman"/>
          <w:sz w:val="20"/>
          <w:szCs w:val="20"/>
        </w:rPr>
        <w:t>Packet</w:t>
      </w:r>
      <w:proofErr w:type="gramEnd"/>
      <w:r w:rsidRPr="652BA2A6">
        <w:rPr>
          <w:rFonts w:ascii="Georgia" w:hAnsi="Georgia" w:cs="Times New Roman"/>
          <w:sz w:val="20"/>
          <w:szCs w:val="20"/>
        </w:rPr>
        <w:t xml:space="preserve"> includes </w:t>
      </w:r>
      <w:proofErr w:type="gramStart"/>
      <w:r w:rsidRPr="652BA2A6">
        <w:rPr>
          <w:rFonts w:ascii="Georgia" w:hAnsi="Georgia" w:cs="Times New Roman"/>
          <w:sz w:val="20"/>
          <w:szCs w:val="20"/>
        </w:rPr>
        <w:t>new</w:t>
      </w:r>
      <w:proofErr w:type="gramEnd"/>
      <w:r w:rsidRPr="652BA2A6">
        <w:rPr>
          <w:rFonts w:ascii="Georgia" w:hAnsi="Georgia" w:cs="Times New Roman"/>
          <w:sz w:val="20"/>
          <w:szCs w:val="20"/>
        </w:rPr>
        <w:t xml:space="preserve"> member pin, </w:t>
      </w:r>
      <w:proofErr w:type="gramStart"/>
      <w:r w:rsidRPr="652BA2A6">
        <w:rPr>
          <w:rFonts w:ascii="Georgia" w:hAnsi="Georgia" w:cs="Times New Roman"/>
          <w:sz w:val="20"/>
          <w:szCs w:val="20"/>
        </w:rPr>
        <w:t>new</w:t>
      </w:r>
      <w:proofErr w:type="gramEnd"/>
      <w:r w:rsidRPr="652BA2A6">
        <w:rPr>
          <w:rFonts w:ascii="Georgia" w:hAnsi="Georgia" w:cs="Times New Roman"/>
          <w:sz w:val="20"/>
          <w:szCs w:val="20"/>
        </w:rPr>
        <w:t xml:space="preserve"> member gift, and </w:t>
      </w:r>
      <w:proofErr w:type="gramStart"/>
      <w:r w:rsidRPr="652BA2A6">
        <w:rPr>
          <w:rFonts w:ascii="Georgia" w:hAnsi="Georgia" w:cs="Times New Roman"/>
          <w:sz w:val="20"/>
          <w:szCs w:val="20"/>
        </w:rPr>
        <w:t>Alpha</w:t>
      </w:r>
      <w:proofErr w:type="gramEnd"/>
      <w:r w:rsidRPr="652BA2A6">
        <w:rPr>
          <w:rFonts w:ascii="Georgia" w:hAnsi="Georgia" w:cs="Times New Roman"/>
          <w:sz w:val="20"/>
          <w:szCs w:val="20"/>
        </w:rPr>
        <w:t xml:space="preserve"> Chi Omega jewelry brochure.</w:t>
      </w:r>
    </w:p>
    <w:p w14:paraId="5D6CA738" w14:textId="4597FB3C" w:rsidR="002568EC" w:rsidRPr="001C0318" w:rsidRDefault="3FD924E6" w:rsidP="652BA2A6">
      <w:pPr>
        <w:numPr>
          <w:ilvl w:val="0"/>
          <w:numId w:val="64"/>
        </w:numPr>
        <w:spacing w:after="0" w:line="240" w:lineRule="auto"/>
        <w:rPr>
          <w:rFonts w:ascii="Georgia" w:hAnsi="Georgia" w:cs="Times New Roman"/>
          <w:b/>
          <w:bCs/>
          <w:sz w:val="20"/>
          <w:szCs w:val="20"/>
          <w:u w:val="single"/>
        </w:rPr>
      </w:pPr>
      <w:r w:rsidRPr="652BA2A6">
        <w:rPr>
          <w:rFonts w:ascii="Georgia" w:hAnsi="Georgia" w:cs="Times New Roman"/>
          <w:b/>
          <w:bCs/>
          <w:sz w:val="20"/>
          <w:szCs w:val="20"/>
        </w:rPr>
        <w:t>Bond Card and Certificate Fee</w:t>
      </w:r>
      <w:r w:rsidR="463E816C" w:rsidRPr="652BA2A6">
        <w:rPr>
          <w:rFonts w:ascii="Georgia" w:hAnsi="Georgia" w:cs="Times New Roman"/>
          <w:sz w:val="20"/>
          <w:szCs w:val="20"/>
        </w:rPr>
        <w:t xml:space="preserve">. </w:t>
      </w:r>
      <w:r w:rsidRPr="009F6C1B">
        <w:rPr>
          <w:rFonts w:ascii="Georgia" w:hAnsi="Georgia" w:cs="Times New Roman"/>
          <w:b/>
          <w:bCs/>
          <w:sz w:val="20"/>
          <w:szCs w:val="20"/>
        </w:rPr>
        <w:t>$</w:t>
      </w:r>
      <w:r w:rsidR="171358F1" w:rsidRPr="009F6C1B">
        <w:rPr>
          <w:rFonts w:ascii="Georgia" w:hAnsi="Georgia" w:cs="Times New Roman"/>
          <w:b/>
          <w:bCs/>
          <w:sz w:val="20"/>
          <w:szCs w:val="20"/>
        </w:rPr>
        <w:t>10</w:t>
      </w:r>
      <w:r w:rsidRPr="009F6C1B">
        <w:rPr>
          <w:rFonts w:ascii="Georgia" w:hAnsi="Georgia" w:cs="Times New Roman"/>
          <w:b/>
          <w:bCs/>
          <w:sz w:val="20"/>
          <w:szCs w:val="20"/>
        </w:rPr>
        <w:t>.00</w:t>
      </w:r>
      <w:r w:rsidR="0F212EF6" w:rsidRPr="652BA2A6">
        <w:rPr>
          <w:rFonts w:ascii="Georgia" w:hAnsi="Georgia" w:cs="Times New Roman"/>
          <w:b/>
          <w:bCs/>
          <w:sz w:val="20"/>
          <w:szCs w:val="20"/>
        </w:rPr>
        <w:t xml:space="preserve">. </w:t>
      </w:r>
      <w:r w:rsidR="0F212EF6" w:rsidRPr="652BA2A6">
        <w:rPr>
          <w:rFonts w:ascii="Georgia" w:hAnsi="Georgia" w:cs="Times New Roman"/>
          <w:sz w:val="20"/>
          <w:szCs w:val="20"/>
        </w:rPr>
        <w:t>Covers the cost of an 8”x10” certificate of membership and wallet-sized membership card.</w:t>
      </w:r>
    </w:p>
    <w:p w14:paraId="2C58080E" w14:textId="4D80328D" w:rsidR="002568EC" w:rsidRPr="001C0318" w:rsidRDefault="3FD924E6" w:rsidP="12D6C5F6">
      <w:pPr>
        <w:numPr>
          <w:ilvl w:val="0"/>
          <w:numId w:val="64"/>
        </w:numPr>
        <w:spacing w:after="0" w:line="240" w:lineRule="auto"/>
        <w:rPr>
          <w:rFonts w:ascii="Georgia" w:hAnsi="Georgia" w:cs="Times New Roman"/>
          <w:b/>
          <w:bCs/>
          <w:sz w:val="20"/>
          <w:szCs w:val="20"/>
          <w:u w:val="single"/>
        </w:rPr>
      </w:pPr>
      <w:r w:rsidRPr="652BA2A6">
        <w:rPr>
          <w:rFonts w:ascii="Georgia" w:hAnsi="Georgia" w:cs="Times New Roman"/>
          <w:b/>
          <w:bCs/>
          <w:sz w:val="20"/>
          <w:szCs w:val="20"/>
        </w:rPr>
        <w:t>Badge Fee</w:t>
      </w:r>
      <w:r w:rsidR="0F212EF6" w:rsidRPr="652BA2A6">
        <w:rPr>
          <w:rFonts w:ascii="Georgia" w:hAnsi="Georgia" w:cs="Times New Roman"/>
          <w:sz w:val="20"/>
          <w:szCs w:val="20"/>
        </w:rPr>
        <w:t xml:space="preserve">. </w:t>
      </w:r>
      <w:r w:rsidR="5F4D3664" w:rsidRPr="652BA2A6">
        <w:rPr>
          <w:rFonts w:ascii="Georgia" w:hAnsi="Georgia" w:cs="Times New Roman"/>
          <w:sz w:val="20"/>
          <w:szCs w:val="20"/>
        </w:rPr>
        <w:t>M</w:t>
      </w:r>
      <w:r w:rsidR="0F212EF6" w:rsidRPr="652BA2A6">
        <w:rPr>
          <w:rFonts w:ascii="Georgia" w:hAnsi="Georgia" w:cs="Times New Roman"/>
          <w:sz w:val="20"/>
          <w:szCs w:val="20"/>
        </w:rPr>
        <w:t xml:space="preserve">inimum of </w:t>
      </w:r>
      <w:r w:rsidRPr="009F6C1B">
        <w:rPr>
          <w:rFonts w:ascii="Georgia" w:hAnsi="Georgia" w:cs="Times New Roman"/>
          <w:b/>
          <w:bCs/>
          <w:sz w:val="20"/>
          <w:szCs w:val="20"/>
        </w:rPr>
        <w:t>$</w:t>
      </w:r>
      <w:r w:rsidR="00F0425B" w:rsidRPr="00CE08E9">
        <w:rPr>
          <w:rFonts w:ascii="Georgia" w:hAnsi="Georgia" w:cs="Times New Roman"/>
          <w:b/>
          <w:bCs/>
          <w:color w:val="FF0000"/>
          <w:sz w:val="20"/>
          <w:szCs w:val="20"/>
        </w:rPr>
        <w:t>100</w:t>
      </w:r>
      <w:r w:rsidR="6087D57C" w:rsidRPr="003048BE">
        <w:rPr>
          <w:rFonts w:ascii="Georgia" w:hAnsi="Georgia" w:cs="Times New Roman"/>
          <w:b/>
          <w:bCs/>
          <w:sz w:val="20"/>
          <w:szCs w:val="20"/>
        </w:rPr>
        <w:t>.00</w:t>
      </w:r>
      <w:r w:rsidR="680E8EFD" w:rsidRPr="652BA2A6">
        <w:rPr>
          <w:rFonts w:ascii="Georgia" w:hAnsi="Georgia" w:cs="Times New Roman"/>
          <w:sz w:val="20"/>
          <w:szCs w:val="20"/>
        </w:rPr>
        <w:t>.</w:t>
      </w:r>
      <w:r w:rsidR="240CF23A" w:rsidRPr="652BA2A6">
        <w:rPr>
          <w:rFonts w:ascii="Georgia" w:hAnsi="Georgia" w:cs="Times New Roman"/>
          <w:sz w:val="20"/>
          <w:szCs w:val="20"/>
        </w:rPr>
        <w:t xml:space="preserve"> </w:t>
      </w:r>
      <w:r w:rsidRPr="652BA2A6">
        <w:rPr>
          <w:rFonts w:ascii="Georgia" w:hAnsi="Georgia" w:cs="Times New Roman"/>
          <w:sz w:val="20"/>
          <w:szCs w:val="20"/>
        </w:rPr>
        <w:t xml:space="preserve">Price </w:t>
      </w:r>
      <w:r w:rsidR="49984ABC" w:rsidRPr="652BA2A6">
        <w:rPr>
          <w:rFonts w:ascii="Georgia" w:hAnsi="Georgia" w:cs="Times New Roman"/>
          <w:sz w:val="20"/>
          <w:szCs w:val="20"/>
        </w:rPr>
        <w:t>includes</w:t>
      </w:r>
      <w:r w:rsidRPr="652BA2A6">
        <w:rPr>
          <w:rFonts w:ascii="Georgia" w:hAnsi="Georgia" w:cs="Times New Roman"/>
          <w:sz w:val="20"/>
          <w:szCs w:val="20"/>
        </w:rPr>
        <w:t xml:space="preserve"> shipping and sales tax.</w:t>
      </w:r>
      <w:r w:rsidR="0F212EF6" w:rsidRPr="652BA2A6">
        <w:rPr>
          <w:rFonts w:ascii="Georgia" w:hAnsi="Georgia" w:cs="Times New Roman"/>
          <w:b/>
          <w:bCs/>
          <w:sz w:val="20"/>
          <w:szCs w:val="20"/>
        </w:rPr>
        <w:t xml:space="preserve"> </w:t>
      </w:r>
      <w:proofErr w:type="gramStart"/>
      <w:r w:rsidRPr="652BA2A6">
        <w:rPr>
          <w:rFonts w:ascii="Georgia" w:hAnsi="Georgia" w:cs="Times New Roman"/>
          <w:sz w:val="20"/>
          <w:szCs w:val="20"/>
        </w:rPr>
        <w:t>Actual</w:t>
      </w:r>
      <w:proofErr w:type="gramEnd"/>
      <w:r w:rsidRPr="652BA2A6">
        <w:rPr>
          <w:rFonts w:ascii="Georgia" w:hAnsi="Georgia" w:cs="Times New Roman"/>
          <w:sz w:val="20"/>
          <w:szCs w:val="20"/>
        </w:rPr>
        <w:t xml:space="preserve"> cost will be </w:t>
      </w:r>
      <w:r w:rsidR="54A0987B" w:rsidRPr="652BA2A6">
        <w:rPr>
          <w:rFonts w:ascii="Georgia" w:hAnsi="Georgia" w:cs="Times New Roman"/>
          <w:sz w:val="20"/>
          <w:szCs w:val="20"/>
        </w:rPr>
        <w:t>dependent</w:t>
      </w:r>
      <w:r w:rsidRPr="652BA2A6">
        <w:rPr>
          <w:rFonts w:ascii="Georgia" w:hAnsi="Georgia" w:cs="Times New Roman"/>
          <w:sz w:val="20"/>
          <w:szCs w:val="20"/>
        </w:rPr>
        <w:t xml:space="preserve"> on the type of badge each member selects.</w:t>
      </w:r>
    </w:p>
    <w:p w14:paraId="4839CC77" w14:textId="77777777" w:rsidR="002568EC" w:rsidRPr="001C0318" w:rsidRDefault="002568EC" w:rsidP="00017B69">
      <w:pPr>
        <w:spacing w:after="0" w:line="240" w:lineRule="auto"/>
        <w:ind w:left="1800"/>
        <w:rPr>
          <w:rFonts w:ascii="Georgia" w:hAnsi="Georgia" w:cs="Times New Roman"/>
          <w:b/>
          <w:sz w:val="20"/>
          <w:szCs w:val="20"/>
          <w:highlight w:val="yellow"/>
          <w:u w:val="single"/>
        </w:rPr>
      </w:pPr>
    </w:p>
    <w:p w14:paraId="6C65C0BA" w14:textId="77777777" w:rsidR="00CD470F" w:rsidRPr="001C0318" w:rsidRDefault="00CD470F" w:rsidP="009F6C1B">
      <w:pPr>
        <w:keepNext/>
        <w:spacing w:after="0" w:line="240" w:lineRule="auto"/>
        <w:ind w:left="1080" w:firstLine="360"/>
        <w:rPr>
          <w:rFonts w:ascii="Georgia" w:hAnsi="Georgia" w:cs="Times New Roman"/>
          <w:b/>
          <w:sz w:val="20"/>
          <w:szCs w:val="20"/>
          <w:u w:val="single"/>
        </w:rPr>
      </w:pPr>
      <w:r w:rsidRPr="001C0318">
        <w:rPr>
          <w:rFonts w:ascii="Georgia" w:hAnsi="Georgia" w:cs="Times New Roman"/>
          <w:b/>
          <w:sz w:val="20"/>
          <w:szCs w:val="20"/>
          <w:u w:val="single"/>
        </w:rPr>
        <w:t>Annual Dues/Fees</w:t>
      </w:r>
    </w:p>
    <w:p w14:paraId="169F9510" w14:textId="5C4F2D0E" w:rsidR="00CD470F" w:rsidRPr="009D1283" w:rsidRDefault="3FD924E6" w:rsidP="6A49F454">
      <w:pPr>
        <w:numPr>
          <w:ilvl w:val="0"/>
          <w:numId w:val="64"/>
        </w:numPr>
        <w:spacing w:after="0" w:line="240" w:lineRule="auto"/>
        <w:rPr>
          <w:rFonts w:ascii="Georgia" w:hAnsi="Georgia" w:cs="Times New Roman"/>
          <w:b/>
          <w:bCs/>
          <w:sz w:val="20"/>
          <w:szCs w:val="20"/>
        </w:rPr>
      </w:pPr>
      <w:r w:rsidRPr="652BA2A6">
        <w:rPr>
          <w:rFonts w:ascii="Georgia" w:hAnsi="Georgia" w:cs="Times New Roman"/>
          <w:b/>
          <w:bCs/>
          <w:sz w:val="20"/>
          <w:szCs w:val="20"/>
        </w:rPr>
        <w:t>National</w:t>
      </w:r>
      <w:r w:rsidR="6BC43AE7" w:rsidRPr="652BA2A6">
        <w:rPr>
          <w:rFonts w:ascii="Georgia" w:hAnsi="Georgia" w:cs="Times New Roman"/>
          <w:b/>
          <w:bCs/>
          <w:sz w:val="20"/>
          <w:szCs w:val="20"/>
        </w:rPr>
        <w:t xml:space="preserve"> Dues and Fees</w:t>
      </w:r>
      <w:r w:rsidR="58CBDA91" w:rsidRPr="652BA2A6">
        <w:rPr>
          <w:rFonts w:ascii="Georgia" w:hAnsi="Georgia" w:cs="Times New Roman"/>
          <w:sz w:val="20"/>
          <w:szCs w:val="20"/>
        </w:rPr>
        <w:t>.</w:t>
      </w:r>
      <w:r w:rsidR="58CBDA91" w:rsidRPr="652BA2A6">
        <w:rPr>
          <w:rFonts w:ascii="Georgia" w:hAnsi="Georgia" w:cs="Times New Roman"/>
          <w:b/>
          <w:bCs/>
          <w:sz w:val="20"/>
          <w:szCs w:val="20"/>
        </w:rPr>
        <w:t xml:space="preserve"> </w:t>
      </w:r>
      <w:r w:rsidR="6BC43AE7" w:rsidRPr="009F6C1B">
        <w:rPr>
          <w:rFonts w:ascii="Georgia" w:hAnsi="Georgia" w:cs="Times New Roman"/>
          <w:b/>
          <w:bCs/>
          <w:sz w:val="20"/>
          <w:szCs w:val="20"/>
        </w:rPr>
        <w:t>$</w:t>
      </w:r>
      <w:r w:rsidR="00F0425B" w:rsidRPr="00CE08E9">
        <w:rPr>
          <w:rFonts w:ascii="Georgia" w:hAnsi="Georgia" w:cs="Times New Roman"/>
          <w:b/>
          <w:bCs/>
          <w:color w:val="FF0000"/>
          <w:sz w:val="20"/>
          <w:szCs w:val="20"/>
        </w:rPr>
        <w:t>270</w:t>
      </w:r>
      <w:r w:rsidRPr="003048BE">
        <w:rPr>
          <w:rFonts w:ascii="Georgia" w:hAnsi="Georgia" w:cs="Times New Roman"/>
          <w:b/>
          <w:bCs/>
          <w:sz w:val="20"/>
          <w:szCs w:val="20"/>
        </w:rPr>
        <w:t>.00</w:t>
      </w:r>
      <w:r w:rsidR="6BC43AE7" w:rsidRPr="003048BE">
        <w:rPr>
          <w:rFonts w:ascii="Georgia" w:hAnsi="Georgia" w:cs="Times New Roman"/>
          <w:b/>
          <w:bCs/>
          <w:sz w:val="20"/>
          <w:szCs w:val="20"/>
        </w:rPr>
        <w:t xml:space="preserve">. </w:t>
      </w:r>
      <w:r w:rsidR="58CBDA91" w:rsidRPr="003048BE">
        <w:rPr>
          <w:rFonts w:ascii="Georgia" w:hAnsi="Georgia" w:cs="Times New Roman"/>
          <w:b/>
          <w:bCs/>
          <w:sz w:val="20"/>
          <w:szCs w:val="20"/>
        </w:rPr>
        <w:t xml:space="preserve"> </w:t>
      </w:r>
      <w:r w:rsidR="6BC43AE7" w:rsidRPr="652BA2A6">
        <w:rPr>
          <w:rFonts w:ascii="Georgia" w:hAnsi="Georgia" w:cs="Times New Roman"/>
          <w:sz w:val="20"/>
          <w:szCs w:val="20"/>
        </w:rPr>
        <w:t xml:space="preserve">Covers Per Capita, Protection, Insurance, Communication and Technology fees. </w:t>
      </w:r>
    </w:p>
    <w:p w14:paraId="03263319" w14:textId="03DB06F8" w:rsidR="00BF64FE" w:rsidRPr="0065388F" w:rsidRDefault="00996D93" w:rsidP="00017B69">
      <w:pPr>
        <w:tabs>
          <w:tab w:val="left" w:pos="1260"/>
          <w:tab w:val="left" w:pos="2160"/>
          <w:tab w:val="decimal" w:pos="7920"/>
        </w:tabs>
        <w:spacing w:after="0" w:line="240" w:lineRule="auto"/>
        <w:ind w:left="1440"/>
        <w:rPr>
          <w:rFonts w:ascii="Georgia" w:hAnsi="Georgia" w:cs="Times New Roman"/>
          <w:sz w:val="20"/>
          <w:szCs w:val="20"/>
        </w:rPr>
      </w:pPr>
      <w:r w:rsidRPr="009D1283">
        <w:rPr>
          <w:rFonts w:ascii="Georgia" w:hAnsi="Georgia" w:cs="Times New Roman"/>
          <w:sz w:val="20"/>
          <w:szCs w:val="20"/>
        </w:rPr>
        <w:tab/>
      </w:r>
      <w:r w:rsidR="680E8EFD" w:rsidRPr="0065388F">
        <w:rPr>
          <w:rFonts w:ascii="Georgia" w:hAnsi="Georgia" w:cs="Times New Roman"/>
          <w:sz w:val="20"/>
          <w:szCs w:val="20"/>
        </w:rPr>
        <w:t>Per</w:t>
      </w:r>
      <w:r w:rsidR="22869511" w:rsidRPr="0065388F">
        <w:rPr>
          <w:rFonts w:ascii="Georgia" w:hAnsi="Georgia" w:cs="Times New Roman"/>
          <w:sz w:val="20"/>
          <w:szCs w:val="20"/>
        </w:rPr>
        <w:t>-</w:t>
      </w:r>
      <w:r w:rsidR="680E8EFD" w:rsidRPr="0065388F">
        <w:rPr>
          <w:rFonts w:ascii="Georgia" w:hAnsi="Georgia" w:cs="Times New Roman"/>
          <w:sz w:val="20"/>
          <w:szCs w:val="20"/>
        </w:rPr>
        <w:t xml:space="preserve">semester charge: </w:t>
      </w:r>
      <w:r w:rsidR="680E8EFD" w:rsidRPr="009F6C1B">
        <w:rPr>
          <w:rFonts w:ascii="Georgia" w:hAnsi="Georgia" w:cs="Times New Roman"/>
          <w:sz w:val="20"/>
          <w:szCs w:val="20"/>
        </w:rPr>
        <w:t>$</w:t>
      </w:r>
      <w:r w:rsidR="00FC14CE" w:rsidRPr="00CE08E9">
        <w:rPr>
          <w:rFonts w:ascii="Georgia" w:hAnsi="Georgia" w:cs="Times New Roman"/>
          <w:color w:val="FF0000"/>
          <w:sz w:val="20"/>
          <w:szCs w:val="20"/>
        </w:rPr>
        <w:t>135</w:t>
      </w:r>
      <w:r w:rsidR="07B686AD" w:rsidRPr="003048BE">
        <w:rPr>
          <w:rFonts w:ascii="Georgia" w:hAnsi="Georgia" w:cs="Times New Roman"/>
          <w:sz w:val="20"/>
          <w:szCs w:val="20"/>
        </w:rPr>
        <w:t>.0</w:t>
      </w:r>
      <w:r w:rsidR="6BC43AE7" w:rsidRPr="003048BE">
        <w:rPr>
          <w:rFonts w:ascii="Georgia" w:hAnsi="Georgia" w:cs="Times New Roman"/>
          <w:sz w:val="20"/>
          <w:szCs w:val="20"/>
        </w:rPr>
        <w:t>0</w:t>
      </w:r>
    </w:p>
    <w:p w14:paraId="6B8306F8" w14:textId="4E3D3377" w:rsidR="00BF64FE" w:rsidRPr="00CF4A9A" w:rsidRDefault="00A215ED" w:rsidP="00017B69">
      <w:pPr>
        <w:tabs>
          <w:tab w:val="left" w:pos="1260"/>
          <w:tab w:val="left" w:pos="2160"/>
          <w:tab w:val="decimal" w:pos="7920"/>
        </w:tabs>
        <w:spacing w:after="0" w:line="240" w:lineRule="auto"/>
        <w:rPr>
          <w:rFonts w:ascii="Georgia" w:hAnsi="Georgia" w:cs="Times New Roman"/>
          <w:color w:val="FF0000"/>
          <w:sz w:val="20"/>
          <w:szCs w:val="20"/>
        </w:rPr>
      </w:pPr>
      <w:r w:rsidRPr="0065388F">
        <w:rPr>
          <w:rFonts w:ascii="Georgia" w:hAnsi="Georgia" w:cs="Times New Roman"/>
          <w:sz w:val="20"/>
          <w:szCs w:val="20"/>
        </w:rPr>
        <w:tab/>
      </w:r>
      <w:r w:rsidRPr="0065388F">
        <w:rPr>
          <w:rFonts w:ascii="Georgia" w:hAnsi="Georgia" w:cs="Times New Roman"/>
          <w:sz w:val="20"/>
          <w:szCs w:val="20"/>
        </w:rPr>
        <w:tab/>
      </w:r>
      <w:r w:rsidR="6BC43AE7" w:rsidRPr="0065388F">
        <w:rPr>
          <w:rFonts w:ascii="Georgia" w:hAnsi="Georgia" w:cs="Times New Roman"/>
          <w:sz w:val="20"/>
          <w:szCs w:val="20"/>
        </w:rPr>
        <w:t>Per</w:t>
      </w:r>
      <w:r w:rsidR="22869511" w:rsidRPr="0065388F">
        <w:rPr>
          <w:rFonts w:ascii="Georgia" w:hAnsi="Georgia" w:cs="Times New Roman"/>
          <w:sz w:val="20"/>
          <w:szCs w:val="20"/>
        </w:rPr>
        <w:t>-</w:t>
      </w:r>
      <w:r w:rsidR="6BC43AE7" w:rsidRPr="0065388F">
        <w:rPr>
          <w:rFonts w:ascii="Georgia" w:hAnsi="Georgia" w:cs="Times New Roman"/>
          <w:sz w:val="20"/>
          <w:szCs w:val="20"/>
        </w:rPr>
        <w:t xml:space="preserve">quarter charge: </w:t>
      </w:r>
      <w:r w:rsidR="6BC43AE7" w:rsidRPr="009F6C1B">
        <w:rPr>
          <w:rFonts w:ascii="Georgia" w:hAnsi="Georgia" w:cs="Times New Roman"/>
          <w:sz w:val="20"/>
          <w:szCs w:val="20"/>
        </w:rPr>
        <w:t>$</w:t>
      </w:r>
      <w:r w:rsidR="00FC14CE" w:rsidRPr="00CE08E9">
        <w:rPr>
          <w:rFonts w:ascii="Georgia" w:hAnsi="Georgia" w:cs="Times New Roman"/>
          <w:color w:val="FF0000"/>
          <w:sz w:val="20"/>
          <w:szCs w:val="20"/>
        </w:rPr>
        <w:t>90</w:t>
      </w:r>
      <w:r w:rsidR="00655864" w:rsidRPr="00CE08E9">
        <w:rPr>
          <w:rFonts w:ascii="Georgia" w:hAnsi="Georgia" w:cs="Times New Roman"/>
          <w:color w:val="FF0000"/>
          <w:sz w:val="20"/>
          <w:szCs w:val="20"/>
        </w:rPr>
        <w:t>.00</w:t>
      </w:r>
    </w:p>
    <w:p w14:paraId="1CAF3D7A" w14:textId="7585793F" w:rsidR="00A215ED" w:rsidRPr="001C0318" w:rsidRDefault="58CBDA91" w:rsidP="652BA2A6">
      <w:pPr>
        <w:numPr>
          <w:ilvl w:val="0"/>
          <w:numId w:val="64"/>
        </w:numPr>
        <w:spacing w:after="0" w:line="240" w:lineRule="auto"/>
        <w:jc w:val="both"/>
        <w:rPr>
          <w:rFonts w:ascii="Georgia" w:hAnsi="Georgia" w:cs="Times New Roman"/>
          <w:b/>
          <w:bCs/>
          <w:sz w:val="20"/>
          <w:szCs w:val="20"/>
        </w:rPr>
      </w:pPr>
      <w:r w:rsidRPr="652BA2A6">
        <w:rPr>
          <w:rFonts w:ascii="Georgia" w:hAnsi="Georgia" w:cs="Times New Roman"/>
          <w:b/>
          <w:bCs/>
          <w:sz w:val="20"/>
          <w:szCs w:val="20"/>
        </w:rPr>
        <w:t xml:space="preserve">Chapter </w:t>
      </w:r>
      <w:r w:rsidR="71548F39" w:rsidRPr="652BA2A6">
        <w:rPr>
          <w:rFonts w:ascii="Georgia" w:hAnsi="Georgia" w:cs="Times New Roman"/>
          <w:b/>
          <w:bCs/>
          <w:sz w:val="20"/>
          <w:szCs w:val="20"/>
        </w:rPr>
        <w:t>D</w:t>
      </w:r>
      <w:r w:rsidRPr="652BA2A6">
        <w:rPr>
          <w:rFonts w:ascii="Georgia" w:hAnsi="Georgia" w:cs="Times New Roman"/>
          <w:b/>
          <w:bCs/>
          <w:sz w:val="20"/>
          <w:szCs w:val="20"/>
        </w:rPr>
        <w:t xml:space="preserve">ues. </w:t>
      </w:r>
      <w:r w:rsidRPr="652BA2A6">
        <w:rPr>
          <w:rFonts w:ascii="Georgia" w:hAnsi="Georgia" w:cs="Times New Roman"/>
          <w:sz w:val="20"/>
          <w:szCs w:val="20"/>
        </w:rPr>
        <w:t xml:space="preserve">Amount determined by the chapter </w:t>
      </w:r>
      <w:r w:rsidR="4A8ADE22" w:rsidRPr="652BA2A6">
        <w:rPr>
          <w:rFonts w:ascii="Georgia" w:hAnsi="Georgia" w:cs="Times New Roman"/>
          <w:sz w:val="20"/>
          <w:szCs w:val="20"/>
        </w:rPr>
        <w:t xml:space="preserve">per quarter/semester </w:t>
      </w:r>
      <w:r w:rsidRPr="652BA2A6">
        <w:rPr>
          <w:rFonts w:ascii="Georgia" w:hAnsi="Georgia" w:cs="Times New Roman"/>
          <w:sz w:val="20"/>
          <w:szCs w:val="20"/>
        </w:rPr>
        <w:t>to cover local activities and expenses.</w:t>
      </w:r>
      <w:r w:rsidR="2AB09E69" w:rsidRPr="652BA2A6">
        <w:rPr>
          <w:rFonts w:ascii="Georgia" w:hAnsi="Georgia" w:cs="Times New Roman"/>
          <w:sz w:val="20"/>
          <w:szCs w:val="20"/>
        </w:rPr>
        <w:t xml:space="preserve"> </w:t>
      </w:r>
    </w:p>
    <w:p w14:paraId="795F5FFB" w14:textId="77777777" w:rsidR="00676EF3" w:rsidRPr="001C0318" w:rsidRDefault="00676EF3" w:rsidP="00017B69">
      <w:pPr>
        <w:spacing w:after="0" w:line="240" w:lineRule="auto"/>
        <w:jc w:val="both"/>
        <w:rPr>
          <w:rFonts w:ascii="Georgia" w:hAnsi="Georgia" w:cs="Times New Roman"/>
          <w:sz w:val="20"/>
          <w:szCs w:val="20"/>
        </w:rPr>
      </w:pPr>
    </w:p>
    <w:p w14:paraId="5AF228ED" w14:textId="5AB2EA3B" w:rsidR="00676EF3" w:rsidRPr="001C0318" w:rsidRDefault="00676EF3" w:rsidP="00A5512B">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 xml:space="preserve">Section </w:t>
      </w:r>
      <w:r w:rsidR="0044395B" w:rsidRPr="001C0318">
        <w:rPr>
          <w:rFonts w:ascii="Georgia" w:hAnsi="Georgia" w:cs="Times New Roman"/>
          <w:b/>
          <w:bCs/>
          <w:sz w:val="20"/>
          <w:szCs w:val="20"/>
        </w:rPr>
        <w:t>3</w:t>
      </w:r>
      <w:r w:rsidRPr="001C0318">
        <w:rPr>
          <w:rFonts w:ascii="Georgia" w:hAnsi="Georgia" w:cs="Times New Roman"/>
          <w:b/>
          <w:bCs/>
          <w:sz w:val="20"/>
          <w:szCs w:val="20"/>
        </w:rPr>
        <w:t>.</w:t>
      </w:r>
      <w:r w:rsidRPr="001C0318">
        <w:rPr>
          <w:rFonts w:ascii="Georgia" w:hAnsi="Georgia" w:cs="Times New Roman"/>
          <w:b/>
          <w:bCs/>
          <w:sz w:val="20"/>
          <w:szCs w:val="20"/>
        </w:rPr>
        <w:tab/>
        <w:t>Delinquent Payments.</w:t>
      </w:r>
      <w:r w:rsidRPr="001C0318">
        <w:rPr>
          <w:rFonts w:ascii="Georgia" w:hAnsi="Georgia" w:cs="Times New Roman"/>
          <w:sz w:val="20"/>
          <w:szCs w:val="20"/>
        </w:rPr>
        <w:t xml:space="preserve"> A billing is considered delinquent one day following the due date.  </w:t>
      </w:r>
    </w:p>
    <w:p w14:paraId="1718F8F9" w14:textId="77777777" w:rsidR="00676EF3" w:rsidRPr="001C0318" w:rsidRDefault="00676EF3" w:rsidP="00A5512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b/>
          <w:bCs/>
          <w:sz w:val="20"/>
          <w:szCs w:val="20"/>
          <w:u w:val="single"/>
        </w:rPr>
      </w:pPr>
    </w:p>
    <w:p w14:paraId="34141903" w14:textId="43D84BFB" w:rsidR="00676EF3" w:rsidRPr="001C0318" w:rsidRDefault="00676EF3" w:rsidP="00A5512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sz w:val="20"/>
          <w:szCs w:val="20"/>
        </w:rPr>
      </w:pPr>
      <w:r w:rsidRPr="47AB70E9">
        <w:rPr>
          <w:rFonts w:ascii="Georgia" w:hAnsi="Georgia" w:cs="Times New Roman"/>
          <w:sz w:val="20"/>
          <w:szCs w:val="20"/>
        </w:rPr>
        <w:t xml:space="preserve">If a member’s full payment is not received </w:t>
      </w:r>
      <w:r w:rsidR="4238B1ED" w:rsidRPr="47AB70E9">
        <w:rPr>
          <w:rFonts w:ascii="Georgia" w:hAnsi="Georgia" w:cs="Times New Roman"/>
          <w:sz w:val="20"/>
          <w:szCs w:val="20"/>
        </w:rPr>
        <w:t>within</w:t>
      </w:r>
      <w:r w:rsidRPr="47AB70E9">
        <w:rPr>
          <w:rFonts w:ascii="Georgia" w:hAnsi="Georgia" w:cs="Times New Roman"/>
          <w:sz w:val="20"/>
          <w:szCs w:val="20"/>
        </w:rPr>
        <w:t xml:space="preserve"> the </w:t>
      </w:r>
      <w:r w:rsidR="005436F9" w:rsidRPr="47AB70E9">
        <w:rPr>
          <w:rFonts w:ascii="Georgia" w:hAnsi="Georgia" w:cs="Times New Roman"/>
          <w:sz w:val="20"/>
          <w:szCs w:val="20"/>
          <w:lang w:val="en-US"/>
        </w:rPr>
        <w:t>five</w:t>
      </w:r>
      <w:r w:rsidR="00F332B8" w:rsidRPr="47AB70E9">
        <w:rPr>
          <w:rFonts w:ascii="Georgia" w:hAnsi="Georgia" w:cs="Times New Roman"/>
          <w:sz w:val="20"/>
          <w:szCs w:val="20"/>
          <w:lang w:val="en-US"/>
        </w:rPr>
        <w:t>-</w:t>
      </w:r>
      <w:r w:rsidR="005436F9" w:rsidRPr="47AB70E9">
        <w:rPr>
          <w:rFonts w:ascii="Georgia" w:hAnsi="Georgia" w:cs="Times New Roman"/>
          <w:sz w:val="20"/>
          <w:szCs w:val="20"/>
          <w:lang w:val="en-US"/>
        </w:rPr>
        <w:t>day grace period given</w:t>
      </w:r>
      <w:r w:rsidRPr="47AB70E9">
        <w:rPr>
          <w:rFonts w:ascii="Georgia" w:hAnsi="Georgia" w:cs="Times New Roman"/>
          <w:sz w:val="20"/>
          <w:szCs w:val="20"/>
        </w:rPr>
        <w:t xml:space="preserve">, a </w:t>
      </w:r>
      <w:r w:rsidR="00A700EE" w:rsidRPr="47AB70E9">
        <w:rPr>
          <w:rFonts w:ascii="Georgia" w:hAnsi="Georgia" w:cs="Times New Roman"/>
          <w:sz w:val="20"/>
          <w:szCs w:val="20"/>
        </w:rPr>
        <w:t>l</w:t>
      </w:r>
      <w:r w:rsidRPr="47AB70E9">
        <w:rPr>
          <w:rFonts w:ascii="Georgia" w:hAnsi="Georgia" w:cs="Times New Roman"/>
          <w:sz w:val="20"/>
          <w:szCs w:val="20"/>
        </w:rPr>
        <w:t xml:space="preserve">ate </w:t>
      </w:r>
      <w:r w:rsidR="00A700EE" w:rsidRPr="47AB70E9">
        <w:rPr>
          <w:rFonts w:ascii="Georgia" w:hAnsi="Georgia" w:cs="Times New Roman"/>
          <w:sz w:val="20"/>
          <w:szCs w:val="20"/>
        </w:rPr>
        <w:t>c</w:t>
      </w:r>
      <w:r w:rsidRPr="47AB70E9">
        <w:rPr>
          <w:rFonts w:ascii="Georgia" w:hAnsi="Georgia" w:cs="Times New Roman"/>
          <w:sz w:val="20"/>
          <w:szCs w:val="20"/>
        </w:rPr>
        <w:t xml:space="preserve">harge of </w:t>
      </w:r>
      <w:r w:rsidR="00F132F6" w:rsidRPr="47AB70E9">
        <w:rPr>
          <w:rFonts w:ascii="Georgia" w:hAnsi="Georgia" w:cs="Times New Roman"/>
          <w:sz w:val="20"/>
          <w:szCs w:val="20"/>
          <w:lang w:val="en-US"/>
        </w:rPr>
        <w:t xml:space="preserve">5% of the remaining amount owed will be </w:t>
      </w:r>
      <w:r w:rsidRPr="47AB70E9">
        <w:rPr>
          <w:rFonts w:ascii="Georgia" w:hAnsi="Georgia" w:cs="Times New Roman"/>
          <w:sz w:val="20"/>
          <w:szCs w:val="20"/>
        </w:rPr>
        <w:t>added to the amount due by the member.</w:t>
      </w:r>
    </w:p>
    <w:p w14:paraId="6762A754" w14:textId="77777777" w:rsidR="007524FB" w:rsidRPr="001C0318" w:rsidRDefault="007524FB" w:rsidP="00A5512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bCs/>
          <w:sz w:val="20"/>
          <w:szCs w:val="20"/>
        </w:rPr>
      </w:pPr>
    </w:p>
    <w:p w14:paraId="4EBA4131" w14:textId="16487696" w:rsidR="007524FB" w:rsidRPr="001C0318" w:rsidRDefault="007524FB" w:rsidP="00A5512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sz w:val="20"/>
          <w:szCs w:val="20"/>
        </w:rPr>
      </w:pPr>
      <w:r w:rsidRPr="47AB70E9">
        <w:rPr>
          <w:rFonts w:ascii="Georgia" w:hAnsi="Georgia" w:cs="Times New Roman"/>
          <w:sz w:val="20"/>
          <w:szCs w:val="20"/>
        </w:rPr>
        <w:t xml:space="preserve">Chapters may decide on a case-by-case </w:t>
      </w:r>
      <w:r w:rsidR="008248B8" w:rsidRPr="47AB70E9">
        <w:rPr>
          <w:rFonts w:ascii="Georgia" w:hAnsi="Georgia" w:cs="Times New Roman"/>
          <w:sz w:val="20"/>
          <w:szCs w:val="20"/>
          <w:lang w:val="en-US"/>
        </w:rPr>
        <w:t>basis</w:t>
      </w:r>
      <w:r w:rsidRPr="47AB70E9">
        <w:rPr>
          <w:rFonts w:ascii="Georgia" w:hAnsi="Georgia" w:cs="Times New Roman"/>
          <w:sz w:val="20"/>
          <w:szCs w:val="20"/>
        </w:rPr>
        <w:t xml:space="preserve"> to waive the </w:t>
      </w:r>
      <w:r w:rsidR="196F8C6B" w:rsidRPr="47AB70E9">
        <w:rPr>
          <w:rFonts w:ascii="Georgia" w:hAnsi="Georgia" w:cs="Times New Roman"/>
          <w:sz w:val="20"/>
          <w:szCs w:val="20"/>
        </w:rPr>
        <w:t>Billhighway</w:t>
      </w:r>
      <w:r w:rsidRPr="47AB70E9">
        <w:rPr>
          <w:rFonts w:ascii="Georgia" w:hAnsi="Georgia" w:cs="Times New Roman"/>
          <w:color w:val="FF0000"/>
          <w:sz w:val="20"/>
          <w:szCs w:val="20"/>
        </w:rPr>
        <w:t xml:space="preserve"> </w:t>
      </w:r>
      <w:r w:rsidRPr="47AB70E9">
        <w:rPr>
          <w:rFonts w:ascii="Georgia" w:hAnsi="Georgia" w:cs="Times New Roman"/>
          <w:sz w:val="20"/>
          <w:szCs w:val="20"/>
        </w:rPr>
        <w:t xml:space="preserve">late fee for an individual member. The member must have a conversation with the VP finance as to why the late fee </w:t>
      </w:r>
      <w:r w:rsidR="008248B8" w:rsidRPr="47AB70E9">
        <w:rPr>
          <w:rFonts w:ascii="Georgia" w:hAnsi="Georgia" w:cs="Times New Roman"/>
          <w:sz w:val="20"/>
          <w:szCs w:val="20"/>
          <w:lang w:val="en-US"/>
        </w:rPr>
        <w:t>waiver</w:t>
      </w:r>
      <w:r w:rsidRPr="47AB70E9">
        <w:rPr>
          <w:rFonts w:ascii="Georgia" w:hAnsi="Georgia" w:cs="Times New Roman"/>
          <w:sz w:val="20"/>
          <w:szCs w:val="20"/>
        </w:rPr>
        <w:t xml:space="preserve"> is being requested.</w:t>
      </w:r>
      <w:r w:rsidR="007B23D9" w:rsidRPr="47AB70E9">
        <w:rPr>
          <w:rFonts w:ascii="Georgia" w:hAnsi="Georgia" w:cs="Times New Roman"/>
          <w:sz w:val="20"/>
          <w:szCs w:val="20"/>
          <w:lang w:val="en-US"/>
        </w:rPr>
        <w:t xml:space="preserve"> </w:t>
      </w:r>
      <w:r w:rsidR="0001039C">
        <w:rPr>
          <w:rFonts w:ascii="Georgia" w:hAnsi="Georgia" w:cs="Times New Roman"/>
          <w:sz w:val="20"/>
          <w:szCs w:val="20"/>
        </w:rPr>
        <w:t xml:space="preserve"> </w:t>
      </w:r>
    </w:p>
    <w:p w14:paraId="183C778D" w14:textId="77777777" w:rsidR="00F52FC4" w:rsidRPr="001C0318" w:rsidRDefault="00F52FC4"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jc w:val="both"/>
        <w:rPr>
          <w:rFonts w:ascii="Georgia" w:hAnsi="Georgia" w:cs="Times New Roman"/>
          <w:bCs/>
          <w:sz w:val="20"/>
          <w:szCs w:val="20"/>
        </w:rPr>
      </w:pPr>
    </w:p>
    <w:p w14:paraId="5523EED6" w14:textId="681DB890" w:rsidR="00F52FC4" w:rsidRPr="00247409" w:rsidRDefault="00F52FC4" w:rsidP="009F6C1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bCs/>
          <w:sz w:val="20"/>
          <w:szCs w:val="20"/>
        </w:rPr>
      </w:pPr>
      <w:r w:rsidRPr="001C0318">
        <w:rPr>
          <w:rFonts w:ascii="Georgia" w:hAnsi="Georgia" w:cs="Times New Roman"/>
          <w:bCs/>
          <w:sz w:val="20"/>
          <w:szCs w:val="20"/>
        </w:rPr>
        <w:t xml:space="preserve">If a member’s </w:t>
      </w:r>
      <w:r w:rsidRPr="00247409">
        <w:rPr>
          <w:rFonts w:ascii="Georgia" w:hAnsi="Georgia" w:cs="Times New Roman"/>
          <w:bCs/>
          <w:sz w:val="20"/>
          <w:szCs w:val="20"/>
        </w:rPr>
        <w:t xml:space="preserve">payment is </w:t>
      </w:r>
      <w:r w:rsidRPr="00247409">
        <w:rPr>
          <w:rFonts w:ascii="Georgia" w:hAnsi="Georgia" w:cs="Times New Roman"/>
          <w:bCs/>
          <w:sz w:val="20"/>
          <w:szCs w:val="20"/>
          <w:lang w:val="en-US"/>
        </w:rPr>
        <w:t>returned for insufficient funds, Billhighway will bill the member a $25 NSF (non-sufficient fund)</w:t>
      </w:r>
      <w:r w:rsidR="006E1ADE" w:rsidRPr="00247409">
        <w:rPr>
          <w:rFonts w:ascii="Georgia" w:hAnsi="Georgia" w:cs="Times New Roman"/>
          <w:bCs/>
          <w:sz w:val="20"/>
          <w:szCs w:val="20"/>
          <w:lang w:val="en-US"/>
        </w:rPr>
        <w:t xml:space="preserve"> fee</w:t>
      </w:r>
      <w:r w:rsidRPr="00247409">
        <w:rPr>
          <w:rFonts w:ascii="Georgia" w:hAnsi="Georgia" w:cs="Times New Roman"/>
          <w:bCs/>
          <w:sz w:val="20"/>
          <w:szCs w:val="20"/>
        </w:rPr>
        <w:t>.</w:t>
      </w:r>
    </w:p>
    <w:p w14:paraId="6A5035B6" w14:textId="77777777" w:rsidR="00CC1AD3" w:rsidRPr="00247409" w:rsidRDefault="00CC1AD3" w:rsidP="009F6C1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bCs/>
          <w:sz w:val="20"/>
          <w:szCs w:val="20"/>
        </w:rPr>
      </w:pPr>
    </w:p>
    <w:p w14:paraId="4D311C27" w14:textId="01C4EC08" w:rsidR="005436F9" w:rsidRPr="00247409" w:rsidRDefault="005436F9" w:rsidP="009F6C1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bCs/>
          <w:sz w:val="20"/>
          <w:szCs w:val="20"/>
          <w:lang w:val="en-US"/>
        </w:rPr>
      </w:pPr>
      <w:r w:rsidRPr="00247409">
        <w:rPr>
          <w:rFonts w:ascii="Georgia" w:hAnsi="Georgia" w:cs="Times New Roman"/>
          <w:bCs/>
          <w:sz w:val="20"/>
          <w:szCs w:val="20"/>
          <w:lang w:val="en-US"/>
        </w:rPr>
        <w:t xml:space="preserve">If a member disputes </w:t>
      </w:r>
      <w:r w:rsidR="0071304A" w:rsidRPr="00247409">
        <w:rPr>
          <w:rFonts w:ascii="Georgia" w:hAnsi="Georgia" w:cs="Times New Roman"/>
          <w:bCs/>
          <w:sz w:val="20"/>
          <w:szCs w:val="20"/>
          <w:lang w:val="en-US"/>
        </w:rPr>
        <w:t xml:space="preserve">the member’s </w:t>
      </w:r>
      <w:r w:rsidRPr="00247409">
        <w:rPr>
          <w:rFonts w:ascii="Georgia" w:hAnsi="Georgia" w:cs="Times New Roman"/>
          <w:bCs/>
          <w:sz w:val="20"/>
          <w:szCs w:val="20"/>
          <w:lang w:val="en-US"/>
        </w:rPr>
        <w:t>credit card payment, Billhighway will bill the member a $25 NSF (non-sufficient fund) fee.</w:t>
      </w:r>
    </w:p>
    <w:p w14:paraId="0210568B" w14:textId="77777777" w:rsidR="00676EF3" w:rsidRPr="00247409" w:rsidRDefault="00676EF3" w:rsidP="00017B69">
      <w:pPr>
        <w:pStyle w:val="Header"/>
        <w:tabs>
          <w:tab w:val="clear" w:pos="4320"/>
          <w:tab w:val="clear" w:pos="8640"/>
        </w:tabs>
        <w:spacing w:after="0" w:line="240" w:lineRule="auto"/>
        <w:jc w:val="both"/>
        <w:rPr>
          <w:rFonts w:ascii="Georgia" w:hAnsi="Georgia" w:cs="Times New Roman"/>
          <w:sz w:val="20"/>
          <w:szCs w:val="20"/>
        </w:rPr>
      </w:pPr>
    </w:p>
    <w:p w14:paraId="6891F6C9" w14:textId="77777777" w:rsidR="001C0318" w:rsidRPr="00247409" w:rsidRDefault="00CF00CA" w:rsidP="001C0318">
      <w:pPr>
        <w:autoSpaceDE w:val="0"/>
        <w:autoSpaceDN w:val="0"/>
        <w:adjustRightInd w:val="0"/>
        <w:spacing w:after="0" w:line="240" w:lineRule="auto"/>
        <w:rPr>
          <w:rFonts w:ascii="Georgia" w:hAnsi="Georgia" w:cs="Times New Roman"/>
          <w:sz w:val="20"/>
          <w:szCs w:val="20"/>
        </w:rPr>
      </w:pPr>
      <w:r w:rsidRPr="29C1E341">
        <w:rPr>
          <w:rFonts w:ascii="Georgia" w:hAnsi="Georgia" w:cs="Times New Roman"/>
          <w:b/>
          <w:bCs/>
          <w:sz w:val="20"/>
          <w:szCs w:val="20"/>
        </w:rPr>
        <w:t>Section 4.</w:t>
      </w:r>
      <w:r>
        <w:tab/>
      </w:r>
      <w:r w:rsidR="002B4689" w:rsidRPr="29C1E341">
        <w:rPr>
          <w:rFonts w:ascii="Georgia" w:hAnsi="Georgia" w:cs="Times New Roman"/>
          <w:b/>
          <w:bCs/>
          <w:sz w:val="20"/>
          <w:szCs w:val="20"/>
        </w:rPr>
        <w:t>Active Collegiate Members.</w:t>
      </w:r>
      <w:r w:rsidR="002B4689" w:rsidRPr="29C1E341">
        <w:rPr>
          <w:rFonts w:ascii="Georgia" w:hAnsi="Georgia" w:cs="Times New Roman"/>
          <w:sz w:val="20"/>
          <w:szCs w:val="20"/>
        </w:rPr>
        <w:t xml:space="preserve"> </w:t>
      </w:r>
      <w:r w:rsidR="00E378C6" w:rsidRPr="29C1E341">
        <w:rPr>
          <w:rFonts w:ascii="Georgia" w:hAnsi="Georgia" w:cs="Times New Roman"/>
          <w:sz w:val="20"/>
          <w:szCs w:val="20"/>
        </w:rPr>
        <w:t xml:space="preserve">An active </w:t>
      </w:r>
      <w:proofErr w:type="gramStart"/>
      <w:r w:rsidR="00E378C6" w:rsidRPr="29C1E341">
        <w:rPr>
          <w:rFonts w:ascii="Georgia" w:hAnsi="Georgia" w:cs="Times New Roman"/>
          <w:sz w:val="20"/>
          <w:szCs w:val="20"/>
        </w:rPr>
        <w:t>collegiate member</w:t>
      </w:r>
      <w:proofErr w:type="gramEnd"/>
      <w:r w:rsidR="00E378C6" w:rsidRPr="29C1E341">
        <w:rPr>
          <w:rFonts w:ascii="Georgia" w:hAnsi="Georgia" w:cs="Times New Roman"/>
          <w:sz w:val="20"/>
          <w:szCs w:val="20"/>
        </w:rPr>
        <w:t xml:space="preserve"> is placed on </w:t>
      </w:r>
    </w:p>
    <w:p w14:paraId="503E9FA5" w14:textId="78081170" w:rsidR="00E378C6" w:rsidRPr="00247409" w:rsidRDefault="00E378C6" w:rsidP="001C0318">
      <w:pPr>
        <w:autoSpaceDE w:val="0"/>
        <w:autoSpaceDN w:val="0"/>
        <w:adjustRightInd w:val="0"/>
        <w:spacing w:after="0" w:line="240" w:lineRule="auto"/>
        <w:ind w:left="1440"/>
        <w:rPr>
          <w:rFonts w:ascii="Georgia" w:hAnsi="Georgia" w:cs="Times New Roman"/>
          <w:sz w:val="20"/>
          <w:szCs w:val="20"/>
        </w:rPr>
      </w:pPr>
      <w:r w:rsidRPr="00247409">
        <w:rPr>
          <w:rFonts w:ascii="Georgia" w:hAnsi="Georgia" w:cs="Times New Roman"/>
          <w:sz w:val="20"/>
          <w:szCs w:val="20"/>
        </w:rPr>
        <w:t xml:space="preserve">financial suspension when the member is 30 days past due </w:t>
      </w:r>
      <w:proofErr w:type="gramStart"/>
      <w:r w:rsidRPr="00247409">
        <w:rPr>
          <w:rFonts w:ascii="Georgia" w:hAnsi="Georgia" w:cs="Times New Roman"/>
          <w:sz w:val="20"/>
          <w:szCs w:val="20"/>
        </w:rPr>
        <w:t>for</w:t>
      </w:r>
      <w:proofErr w:type="gramEnd"/>
      <w:r w:rsidRPr="00247409">
        <w:rPr>
          <w:rFonts w:ascii="Georgia" w:hAnsi="Georgia" w:cs="Times New Roman"/>
          <w:sz w:val="20"/>
          <w:szCs w:val="20"/>
        </w:rPr>
        <w:t xml:space="preserve"> all amounts owed/billed for the term.  </w:t>
      </w:r>
    </w:p>
    <w:p w14:paraId="0D7F5762" w14:textId="7D9882EA" w:rsidR="00E378C6" w:rsidRPr="001C0318" w:rsidRDefault="00E378C6" w:rsidP="00E378C6">
      <w:pPr>
        <w:pStyle w:val="NoSpacing"/>
        <w:ind w:left="1800"/>
        <w:rPr>
          <w:rFonts w:ascii="Georgia" w:hAnsi="Georgia" w:cs="Times New Roman"/>
          <w:sz w:val="20"/>
          <w:szCs w:val="20"/>
        </w:rPr>
      </w:pPr>
    </w:p>
    <w:p w14:paraId="6948074B" w14:textId="77777777" w:rsidR="00E378C6" w:rsidRPr="001C0318" w:rsidRDefault="00E378C6" w:rsidP="00380EE4">
      <w:pPr>
        <w:pStyle w:val="NoSpacing"/>
        <w:ind w:left="1440"/>
        <w:rPr>
          <w:rFonts w:ascii="Georgia" w:hAnsi="Georgia" w:cs="Times New Roman"/>
          <w:sz w:val="20"/>
          <w:szCs w:val="20"/>
        </w:rPr>
      </w:pPr>
      <w:r w:rsidRPr="001C0318">
        <w:rPr>
          <w:rFonts w:ascii="Georgia" w:hAnsi="Georgia" w:cs="Times New Roman"/>
          <w:sz w:val="20"/>
          <w:szCs w:val="20"/>
        </w:rPr>
        <w:t xml:space="preserve">Financial suspensions will be automated and processed at Alpha Chi Omega headquarters on the first day of the month when the member is 30 days past due </w:t>
      </w:r>
      <w:proofErr w:type="gramStart"/>
      <w:r w:rsidRPr="001C0318">
        <w:rPr>
          <w:rFonts w:ascii="Georgia" w:hAnsi="Georgia" w:cs="Times New Roman"/>
          <w:sz w:val="20"/>
          <w:szCs w:val="20"/>
        </w:rPr>
        <w:t>for</w:t>
      </w:r>
      <w:proofErr w:type="gramEnd"/>
      <w:r w:rsidRPr="001C0318">
        <w:rPr>
          <w:rFonts w:ascii="Georgia" w:hAnsi="Georgia" w:cs="Times New Roman"/>
          <w:sz w:val="20"/>
          <w:szCs w:val="20"/>
        </w:rPr>
        <w:t xml:space="preserve"> all amounts owed/billed for the term. Members placed on financial suspension are not in good standing and may not participate in any alumnae, </w:t>
      </w:r>
      <w:r w:rsidRPr="001C0318">
        <w:rPr>
          <w:rFonts w:ascii="Georgia" w:hAnsi="Georgia" w:cs="Times New Roman"/>
          <w:sz w:val="20"/>
          <w:szCs w:val="20"/>
        </w:rPr>
        <w:lastRenderedPageBreak/>
        <w:t>collegiate, Panhellenic or National Fraternity activities while the financial suspension is in effect.</w:t>
      </w:r>
    </w:p>
    <w:p w14:paraId="0B4CA709" w14:textId="77777777" w:rsidR="00E378C6" w:rsidRPr="001C0318" w:rsidRDefault="00E378C6" w:rsidP="00E378C6">
      <w:pPr>
        <w:spacing w:after="0" w:line="240" w:lineRule="auto"/>
        <w:jc w:val="both"/>
        <w:rPr>
          <w:rFonts w:ascii="Georgia" w:hAnsi="Georgia" w:cs="Times New Roman"/>
          <w:sz w:val="20"/>
          <w:szCs w:val="20"/>
        </w:rPr>
      </w:pPr>
    </w:p>
    <w:p w14:paraId="16B0AF22" w14:textId="7ECE2B26" w:rsidR="00E378C6" w:rsidRPr="001C0318" w:rsidRDefault="00E378C6" w:rsidP="00380EE4">
      <w:pPr>
        <w:pStyle w:val="NoSpacing"/>
        <w:ind w:left="1440"/>
        <w:rPr>
          <w:rFonts w:ascii="Georgia" w:hAnsi="Georgia" w:cs="Times New Roman"/>
          <w:sz w:val="20"/>
          <w:szCs w:val="20"/>
        </w:rPr>
      </w:pPr>
      <w:r w:rsidRPr="001C0318">
        <w:rPr>
          <w:rFonts w:ascii="Georgia" w:hAnsi="Georgia" w:cs="Times New Roman"/>
          <w:sz w:val="20"/>
          <w:szCs w:val="20"/>
        </w:rPr>
        <w:t xml:space="preserve">A member who wishes to be reinstated from financial suspension is required to pay the entire amount of outstanding debt to </w:t>
      </w:r>
      <w:r w:rsidR="00CF00CA" w:rsidRPr="001C0318">
        <w:rPr>
          <w:rFonts w:ascii="Georgia" w:hAnsi="Georgia" w:cs="Times New Roman"/>
          <w:sz w:val="20"/>
          <w:szCs w:val="20"/>
        </w:rPr>
        <w:t xml:space="preserve">the </w:t>
      </w:r>
      <w:r w:rsidRPr="001C0318">
        <w:rPr>
          <w:rFonts w:ascii="Georgia" w:hAnsi="Georgia" w:cs="Times New Roman"/>
          <w:sz w:val="20"/>
          <w:szCs w:val="20"/>
        </w:rPr>
        <w:t>collegiate chapter</w:t>
      </w:r>
      <w:r w:rsidR="00CF00CA" w:rsidRPr="001C0318">
        <w:rPr>
          <w:rFonts w:ascii="Georgia" w:hAnsi="Georgia" w:cs="Times New Roman"/>
          <w:sz w:val="20"/>
          <w:szCs w:val="20"/>
        </w:rPr>
        <w:t xml:space="preserve">. </w:t>
      </w:r>
      <w:r w:rsidRPr="001C0318">
        <w:rPr>
          <w:rFonts w:ascii="Georgia" w:hAnsi="Georgia" w:cs="Times New Roman"/>
          <w:sz w:val="20"/>
          <w:szCs w:val="20"/>
        </w:rPr>
        <w:t xml:space="preserve">In addition, the </w:t>
      </w:r>
      <w:proofErr w:type="gramStart"/>
      <w:r w:rsidRPr="001C0318">
        <w:rPr>
          <w:rFonts w:ascii="Georgia" w:hAnsi="Georgia" w:cs="Times New Roman"/>
          <w:sz w:val="20"/>
          <w:szCs w:val="20"/>
        </w:rPr>
        <w:t>member</w:t>
      </w:r>
      <w:proofErr w:type="gramEnd"/>
      <w:r w:rsidRPr="001C0318">
        <w:rPr>
          <w:rFonts w:ascii="Georgia" w:hAnsi="Georgia" w:cs="Times New Roman"/>
          <w:sz w:val="20"/>
          <w:szCs w:val="20"/>
        </w:rPr>
        <w:t xml:space="preserve"> must pay a reinstatement fee to Alpha Chi Omega Fraternity.  </w:t>
      </w:r>
    </w:p>
    <w:p w14:paraId="133B5AEF" w14:textId="77777777" w:rsidR="00E378C6" w:rsidRPr="001C0318" w:rsidRDefault="00E378C6" w:rsidP="00E378C6">
      <w:pPr>
        <w:pStyle w:val="NoSpacing"/>
        <w:ind w:left="1800"/>
        <w:rPr>
          <w:rFonts w:ascii="Georgia" w:hAnsi="Georgia" w:cs="Times New Roman"/>
          <w:sz w:val="20"/>
          <w:szCs w:val="20"/>
        </w:rPr>
      </w:pPr>
    </w:p>
    <w:p w14:paraId="31D67D7C" w14:textId="78831658" w:rsidR="00291DE5" w:rsidRPr="001C0318" w:rsidRDefault="00E378C6" w:rsidP="00291DE5">
      <w:pPr>
        <w:spacing w:after="0" w:line="240" w:lineRule="auto"/>
        <w:ind w:left="1440"/>
        <w:rPr>
          <w:rFonts w:ascii="Georgia" w:hAnsi="Georgia" w:cs="Times New Roman"/>
          <w:sz w:val="20"/>
          <w:szCs w:val="20"/>
        </w:rPr>
      </w:pPr>
      <w:r w:rsidRPr="29C1E341">
        <w:rPr>
          <w:rFonts w:ascii="Georgia" w:hAnsi="Georgia" w:cs="Times New Roman"/>
          <w:sz w:val="20"/>
          <w:szCs w:val="20"/>
        </w:rPr>
        <w:t xml:space="preserve">A reinstatement fee is set annually by the National Council. A member may be reinstated from a financial suspension on the </w:t>
      </w:r>
      <w:r w:rsidR="311F85FC" w:rsidRPr="00A37962">
        <w:rPr>
          <w:rFonts w:ascii="Georgia" w:hAnsi="Georgia" w:cs="Times New Roman"/>
          <w:sz w:val="20"/>
          <w:szCs w:val="20"/>
        </w:rPr>
        <w:t>5</w:t>
      </w:r>
      <w:r w:rsidR="4ECE3AA1" w:rsidRPr="00A37962">
        <w:rPr>
          <w:rFonts w:ascii="Georgia" w:hAnsi="Georgia" w:cs="Times New Roman"/>
          <w:sz w:val="20"/>
          <w:szCs w:val="20"/>
          <w:vertAlign w:val="superscript"/>
        </w:rPr>
        <w:t>th</w:t>
      </w:r>
      <w:r w:rsidR="4ECE3AA1" w:rsidRPr="00A37962">
        <w:rPr>
          <w:rFonts w:ascii="Georgia" w:hAnsi="Georgia" w:cs="Times New Roman"/>
          <w:sz w:val="20"/>
          <w:szCs w:val="20"/>
        </w:rPr>
        <w:t>,</w:t>
      </w:r>
      <w:r w:rsidR="311F85FC" w:rsidRPr="00A37962">
        <w:rPr>
          <w:rFonts w:ascii="Georgia" w:hAnsi="Georgia" w:cs="Times New Roman"/>
          <w:sz w:val="20"/>
          <w:szCs w:val="20"/>
          <w:vertAlign w:val="superscript"/>
        </w:rPr>
        <w:t xml:space="preserve"> </w:t>
      </w:r>
      <w:r w:rsidRPr="29C1E341">
        <w:rPr>
          <w:rFonts w:ascii="Georgia" w:hAnsi="Georgia" w:cs="Times New Roman"/>
          <w:sz w:val="20"/>
          <w:szCs w:val="20"/>
        </w:rPr>
        <w:t>15</w:t>
      </w:r>
      <w:r w:rsidRPr="29C1E341">
        <w:rPr>
          <w:rFonts w:ascii="Georgia" w:hAnsi="Georgia" w:cs="Times New Roman"/>
          <w:sz w:val="20"/>
          <w:szCs w:val="20"/>
          <w:vertAlign w:val="superscript"/>
        </w:rPr>
        <w:t>th</w:t>
      </w:r>
      <w:r w:rsidRPr="29C1E341">
        <w:rPr>
          <w:rFonts w:ascii="Georgia" w:hAnsi="Georgia" w:cs="Times New Roman"/>
          <w:sz w:val="20"/>
          <w:szCs w:val="20"/>
        </w:rPr>
        <w:t xml:space="preserve"> </w:t>
      </w:r>
      <w:r w:rsidR="00CE420C" w:rsidRPr="29C1E341">
        <w:rPr>
          <w:rFonts w:ascii="Georgia" w:hAnsi="Georgia" w:cs="Times New Roman"/>
          <w:sz w:val="20"/>
          <w:szCs w:val="20"/>
        </w:rPr>
        <w:t>and 27</w:t>
      </w:r>
      <w:r w:rsidR="00CE420C" w:rsidRPr="29C1E341">
        <w:rPr>
          <w:rFonts w:ascii="Georgia" w:hAnsi="Georgia" w:cs="Times New Roman"/>
          <w:sz w:val="20"/>
          <w:szCs w:val="20"/>
          <w:vertAlign w:val="superscript"/>
        </w:rPr>
        <w:t>th</w:t>
      </w:r>
      <w:r w:rsidR="16D88EF9" w:rsidRPr="00A37962">
        <w:rPr>
          <w:rFonts w:ascii="Georgia" w:hAnsi="Georgia" w:cs="Times New Roman"/>
          <w:sz w:val="20"/>
          <w:szCs w:val="20"/>
        </w:rPr>
        <w:t xml:space="preserve">, or nearest business day, </w:t>
      </w:r>
      <w:r w:rsidRPr="29C1E341">
        <w:rPr>
          <w:rFonts w:ascii="Georgia" w:hAnsi="Georgia" w:cs="Times New Roman"/>
          <w:sz w:val="20"/>
          <w:szCs w:val="20"/>
        </w:rPr>
        <w:t>of any month once the outstanding balances owed to applicable entities and the reinstatement fee owed to the Fraternity are paid in full.</w:t>
      </w:r>
    </w:p>
    <w:p w14:paraId="42530303" w14:textId="77777777" w:rsidR="00E378C6" w:rsidRPr="00247409" w:rsidRDefault="00E378C6" w:rsidP="009F6C1B">
      <w:pPr>
        <w:autoSpaceDE w:val="0"/>
        <w:autoSpaceDN w:val="0"/>
        <w:adjustRightInd w:val="0"/>
        <w:spacing w:after="0" w:line="240" w:lineRule="auto"/>
        <w:ind w:left="1440"/>
        <w:rPr>
          <w:rFonts w:ascii="Georgia" w:hAnsi="Georgia" w:cs="Arial"/>
          <w:b/>
          <w:bCs/>
        </w:rPr>
      </w:pPr>
    </w:p>
    <w:p w14:paraId="1E87B02A" w14:textId="02A44AD0" w:rsidR="00E0378F" w:rsidRPr="00A37962" w:rsidRDefault="0074458F" w:rsidP="0074458F">
      <w:pPr>
        <w:spacing w:after="0" w:line="240" w:lineRule="auto"/>
        <w:ind w:left="1440" w:hanging="1440"/>
        <w:rPr>
          <w:rFonts w:ascii="Georgia" w:hAnsi="Georgia" w:cs="Times New Roman"/>
          <w:b/>
          <w:bCs/>
          <w:sz w:val="20"/>
          <w:szCs w:val="20"/>
        </w:rPr>
      </w:pPr>
      <w:r w:rsidRPr="0074458F">
        <w:rPr>
          <w:rFonts w:ascii="Georgia" w:hAnsi="Georgia" w:cs="Times New Roman"/>
          <w:b/>
          <w:bCs/>
          <w:sz w:val="20"/>
          <w:szCs w:val="20"/>
        </w:rPr>
        <w:t xml:space="preserve">Section 5. </w:t>
      </w:r>
      <w:r w:rsidRPr="0074458F">
        <w:rPr>
          <w:rFonts w:ascii="Georgia" w:hAnsi="Georgia" w:cs="Times New Roman"/>
          <w:b/>
          <w:bCs/>
          <w:sz w:val="20"/>
          <w:szCs w:val="20"/>
        </w:rPr>
        <w:tab/>
        <w:t xml:space="preserve">New Member. </w:t>
      </w:r>
      <w:r w:rsidRPr="00A37962">
        <w:rPr>
          <w:rFonts w:ascii="Georgia" w:hAnsi="Georgia" w:cs="Times New Roman"/>
          <w:sz w:val="20"/>
          <w:szCs w:val="20"/>
        </w:rPr>
        <w:t>All new members must be current on required dues and fees prior to participation in the Initiation Ceremony.</w:t>
      </w:r>
      <w:r w:rsidRPr="00A37962">
        <w:rPr>
          <w:rFonts w:ascii="Georgia" w:hAnsi="Georgia" w:cs="Times New Roman"/>
          <w:b/>
          <w:bCs/>
          <w:sz w:val="20"/>
          <w:szCs w:val="20"/>
        </w:rPr>
        <w:t xml:space="preserve"> </w:t>
      </w:r>
    </w:p>
    <w:p w14:paraId="114827D8" w14:textId="77777777" w:rsidR="0074458F" w:rsidRDefault="0074458F" w:rsidP="0074458F">
      <w:pPr>
        <w:spacing w:after="0" w:line="240" w:lineRule="auto"/>
        <w:ind w:left="1440" w:hanging="1440"/>
        <w:rPr>
          <w:rFonts w:ascii="Georgia" w:hAnsi="Georgia" w:cs="Times New Roman"/>
          <w:sz w:val="20"/>
          <w:szCs w:val="20"/>
        </w:rPr>
      </w:pPr>
    </w:p>
    <w:p w14:paraId="2368B6F1" w14:textId="596CEB89" w:rsidR="00E0378F" w:rsidRPr="001C4D7F" w:rsidRDefault="0785FC8C" w:rsidP="0AB7077D">
      <w:pPr>
        <w:spacing w:after="0" w:line="240" w:lineRule="auto"/>
        <w:ind w:left="1440" w:hanging="1440"/>
        <w:rPr>
          <w:rFonts w:ascii="Georgia" w:hAnsi="Georgia" w:cs="Times New Roman"/>
          <w:color w:val="FF0000"/>
          <w:sz w:val="20"/>
          <w:szCs w:val="20"/>
        </w:rPr>
      </w:pPr>
      <w:r w:rsidRPr="00A37962">
        <w:rPr>
          <w:rFonts w:ascii="Georgia" w:hAnsi="Georgia" w:cs="Times New Roman"/>
          <w:b/>
          <w:bCs/>
          <w:sz w:val="20"/>
          <w:szCs w:val="20"/>
        </w:rPr>
        <w:t xml:space="preserve">Section 6. </w:t>
      </w:r>
      <w:r w:rsidR="00E0378F">
        <w:tab/>
      </w:r>
      <w:r w:rsidRPr="00A37962">
        <w:rPr>
          <w:rFonts w:ascii="Georgia" w:hAnsi="Georgia" w:cs="Times New Roman"/>
          <w:b/>
          <w:bCs/>
          <w:sz w:val="20"/>
          <w:szCs w:val="20"/>
        </w:rPr>
        <w:t>Collections.</w:t>
      </w:r>
      <w:r w:rsidRPr="00A37962">
        <w:rPr>
          <w:rFonts w:ascii="Georgia" w:hAnsi="Georgia" w:cs="Times New Roman"/>
          <w:sz w:val="20"/>
          <w:szCs w:val="20"/>
        </w:rPr>
        <w:t xml:space="preserve"> </w:t>
      </w:r>
      <w:proofErr w:type="gramStart"/>
      <w:r w:rsidRPr="00A37962">
        <w:rPr>
          <w:rFonts w:ascii="Georgia" w:hAnsi="Georgia" w:cs="Times New Roman"/>
          <w:sz w:val="20"/>
          <w:szCs w:val="20"/>
        </w:rPr>
        <w:t>Members not in good standing</w:t>
      </w:r>
      <w:proofErr w:type="gramEnd"/>
      <w:r w:rsidRPr="00A37962">
        <w:rPr>
          <w:rFonts w:ascii="Georgia" w:hAnsi="Georgia" w:cs="Times New Roman"/>
          <w:sz w:val="20"/>
          <w:szCs w:val="20"/>
        </w:rPr>
        <w:t xml:space="preserve"> who are classified as financially suspended, resigned owing money or disciplinary suspended, who end the fiscal year owing the chapter money, may be sent to collections by Alpha Chi Omega headquarters.</w:t>
      </w:r>
    </w:p>
    <w:p w14:paraId="4D90BD48" w14:textId="7F4414A1" w:rsidR="00676EF3" w:rsidRPr="00247409" w:rsidRDefault="007B23D9" w:rsidP="00017B69">
      <w:pPr>
        <w:tabs>
          <w:tab w:val="left" w:pos="6520"/>
        </w:tabs>
        <w:spacing w:after="0" w:line="240" w:lineRule="auto"/>
        <w:rPr>
          <w:rFonts w:ascii="Georgia" w:hAnsi="Georgia" w:cs="Times New Roman"/>
          <w:sz w:val="20"/>
          <w:szCs w:val="20"/>
        </w:rPr>
      </w:pPr>
      <w:r w:rsidRPr="00247409">
        <w:rPr>
          <w:rFonts w:ascii="Georgia" w:hAnsi="Georgia" w:cs="Times New Roman"/>
          <w:sz w:val="20"/>
          <w:szCs w:val="20"/>
        </w:rPr>
        <w:tab/>
      </w:r>
    </w:p>
    <w:p w14:paraId="08CE7B93" w14:textId="2DB96D65" w:rsidR="00A64C7A" w:rsidRPr="00B52E2F" w:rsidRDefault="00676EF3" w:rsidP="00380EE4">
      <w:pPr>
        <w:autoSpaceDE w:val="0"/>
        <w:autoSpaceDN w:val="0"/>
        <w:adjustRightInd w:val="0"/>
        <w:spacing w:after="0" w:line="240" w:lineRule="auto"/>
        <w:ind w:left="1440" w:hanging="1440"/>
        <w:rPr>
          <w:rFonts w:ascii="Georgia" w:hAnsi="Georgia" w:cs="Times New Roman"/>
          <w:b/>
          <w:bCs/>
          <w:sz w:val="20"/>
          <w:szCs w:val="20"/>
        </w:rPr>
      </w:pPr>
      <w:r w:rsidRPr="29C1E341">
        <w:rPr>
          <w:rFonts w:ascii="Georgia" w:hAnsi="Georgia" w:cs="Times New Roman"/>
          <w:b/>
          <w:bCs/>
          <w:sz w:val="20"/>
          <w:szCs w:val="20"/>
        </w:rPr>
        <w:t>Section</w:t>
      </w:r>
      <w:r w:rsidRPr="009F6C1B">
        <w:rPr>
          <w:rFonts w:ascii="Georgia" w:hAnsi="Georgia" w:cs="Times New Roman"/>
          <w:b/>
          <w:bCs/>
          <w:color w:val="FF0000"/>
          <w:sz w:val="20"/>
          <w:szCs w:val="20"/>
        </w:rPr>
        <w:t xml:space="preserve"> </w:t>
      </w:r>
      <w:r w:rsidR="005E4328" w:rsidRPr="00A37962">
        <w:rPr>
          <w:rFonts w:ascii="Georgia" w:hAnsi="Georgia" w:cs="Times New Roman"/>
          <w:b/>
          <w:bCs/>
          <w:sz w:val="20"/>
          <w:szCs w:val="20"/>
        </w:rPr>
        <w:t>7</w:t>
      </w:r>
      <w:r w:rsidRPr="29C1E341">
        <w:rPr>
          <w:rFonts w:ascii="Georgia" w:hAnsi="Georgia" w:cs="Times New Roman"/>
          <w:b/>
          <w:bCs/>
          <w:sz w:val="20"/>
          <w:szCs w:val="20"/>
        </w:rPr>
        <w:t>.</w:t>
      </w:r>
      <w:r>
        <w:tab/>
      </w:r>
      <w:r w:rsidR="00A64C7A" w:rsidRPr="29C1E341">
        <w:rPr>
          <w:rFonts w:ascii="Georgia" w:hAnsi="Georgia" w:cs="Times New Roman"/>
          <w:b/>
          <w:bCs/>
          <w:sz w:val="20"/>
          <w:szCs w:val="20"/>
        </w:rPr>
        <w:t xml:space="preserve">Chapter Member </w:t>
      </w:r>
      <w:r w:rsidR="00A83C9D" w:rsidRPr="29C1E341">
        <w:rPr>
          <w:rFonts w:ascii="Georgia" w:hAnsi="Georgia" w:cs="Times New Roman"/>
          <w:b/>
          <w:bCs/>
          <w:sz w:val="20"/>
          <w:szCs w:val="20"/>
        </w:rPr>
        <w:t>Assessments.</w:t>
      </w:r>
      <w:r w:rsidR="00A64C7A" w:rsidRPr="29C1E341">
        <w:rPr>
          <w:rFonts w:ascii="Georgia" w:hAnsi="Georgia" w:cs="Times New Roman"/>
          <w:b/>
          <w:bCs/>
          <w:sz w:val="20"/>
          <w:szCs w:val="20"/>
        </w:rPr>
        <w:t xml:space="preserve"> </w:t>
      </w:r>
      <w:r w:rsidR="00A64C7A" w:rsidRPr="29C1E341">
        <w:rPr>
          <w:rFonts w:ascii="Georgia" w:hAnsi="Georgia" w:cs="Times New Roman"/>
          <w:sz w:val="20"/>
          <w:szCs w:val="20"/>
        </w:rPr>
        <w:t xml:space="preserve">If the chapter’s disbursements for a fiscal year exceed its receipts, or if the chapter </w:t>
      </w:r>
      <w:proofErr w:type="gramStart"/>
      <w:r w:rsidR="00A64C7A" w:rsidRPr="29C1E341">
        <w:rPr>
          <w:rFonts w:ascii="Georgia" w:hAnsi="Georgia" w:cs="Times New Roman"/>
          <w:sz w:val="20"/>
          <w:szCs w:val="20"/>
        </w:rPr>
        <w:t>is showing</w:t>
      </w:r>
      <w:proofErr w:type="gramEnd"/>
      <w:r w:rsidR="00A64C7A" w:rsidRPr="29C1E341">
        <w:rPr>
          <w:rFonts w:ascii="Georgia" w:hAnsi="Georgia" w:cs="Times New Roman"/>
          <w:sz w:val="20"/>
          <w:szCs w:val="20"/>
        </w:rPr>
        <w:t xml:space="preserve"> a proposed deficit for the upcoming academic year, the total deficit is divided by the number of active collegiate members, including graduating</w:t>
      </w:r>
      <w:r w:rsidR="00A64C7A" w:rsidRPr="001C4D7F">
        <w:rPr>
          <w:rFonts w:ascii="Georgia" w:hAnsi="Georgia" w:cs="Times New Roman"/>
          <w:sz w:val="20"/>
          <w:szCs w:val="20"/>
        </w:rPr>
        <w:t xml:space="preserve"> </w:t>
      </w:r>
      <w:r w:rsidR="762B0191" w:rsidRPr="00A37962">
        <w:rPr>
          <w:rFonts w:ascii="Georgia" w:hAnsi="Georgia" w:cs="Times New Roman"/>
          <w:sz w:val="20"/>
          <w:szCs w:val="20"/>
        </w:rPr>
        <w:t>members</w:t>
      </w:r>
      <w:r w:rsidR="00A64C7A" w:rsidRPr="29C1E341">
        <w:rPr>
          <w:rFonts w:ascii="Georgia" w:hAnsi="Georgia" w:cs="Times New Roman"/>
          <w:sz w:val="20"/>
          <w:szCs w:val="20"/>
        </w:rPr>
        <w:t>. The members are required to pay this pro-rated assessment.</w:t>
      </w:r>
      <w:r w:rsidR="0061317E">
        <w:rPr>
          <w:rFonts w:ascii="Georgia" w:hAnsi="Georgia" w:cs="Times New Roman"/>
          <w:sz w:val="20"/>
          <w:szCs w:val="20"/>
        </w:rPr>
        <w:t xml:space="preserve">  </w:t>
      </w:r>
    </w:p>
    <w:p w14:paraId="74676FA5" w14:textId="77777777" w:rsidR="00A64C7A" w:rsidRPr="00B52E2F" w:rsidRDefault="00A64C7A" w:rsidP="00A64C7A">
      <w:pPr>
        <w:autoSpaceDE w:val="0"/>
        <w:autoSpaceDN w:val="0"/>
        <w:adjustRightInd w:val="0"/>
        <w:spacing w:after="0" w:line="240" w:lineRule="auto"/>
        <w:rPr>
          <w:rFonts w:ascii="Georgia" w:hAnsi="Georgia" w:cs="Times New Roman"/>
          <w:bCs/>
          <w:sz w:val="20"/>
          <w:szCs w:val="20"/>
        </w:rPr>
      </w:pPr>
    </w:p>
    <w:p w14:paraId="233EA531" w14:textId="4268AFC9" w:rsidR="00A64C7A" w:rsidRDefault="00A64C7A" w:rsidP="00380EE4">
      <w:pPr>
        <w:autoSpaceDE w:val="0"/>
        <w:autoSpaceDN w:val="0"/>
        <w:adjustRightInd w:val="0"/>
        <w:spacing w:after="0" w:line="240" w:lineRule="auto"/>
        <w:ind w:left="1440"/>
        <w:rPr>
          <w:rFonts w:ascii="Georgia" w:hAnsi="Georgia" w:cs="Times New Roman"/>
          <w:bCs/>
          <w:iCs/>
          <w:sz w:val="20"/>
          <w:szCs w:val="20"/>
        </w:rPr>
      </w:pPr>
      <w:r w:rsidRPr="00B52E2F">
        <w:rPr>
          <w:rFonts w:ascii="Georgia" w:hAnsi="Georgia" w:cs="Times New Roman"/>
          <w:b/>
          <w:bCs/>
          <w:sz w:val="20"/>
          <w:szCs w:val="20"/>
        </w:rPr>
        <w:t xml:space="preserve">Chapter House Assessments: </w:t>
      </w:r>
      <w:r w:rsidRPr="00B52E2F">
        <w:rPr>
          <w:rFonts w:ascii="Georgia" w:hAnsi="Georgia" w:cs="Times New Roman"/>
          <w:bCs/>
          <w:iCs/>
          <w:sz w:val="20"/>
          <w:szCs w:val="20"/>
        </w:rPr>
        <w:t xml:space="preserve">Should the chapter not fill the facility to capacity, then lost rent revenue from unfilled beds shall be collected in the form of a chapter house assessment. The amount shall be evenly assessed to all active members of the chapter returning </w:t>
      </w:r>
      <w:r w:rsidR="00F21EED" w:rsidRPr="00B52E2F">
        <w:rPr>
          <w:rFonts w:ascii="Georgia" w:hAnsi="Georgia" w:cs="Times New Roman"/>
          <w:bCs/>
          <w:iCs/>
          <w:sz w:val="20"/>
          <w:szCs w:val="20"/>
        </w:rPr>
        <w:t>each term</w:t>
      </w:r>
      <w:r w:rsidRPr="00B52E2F">
        <w:rPr>
          <w:rFonts w:ascii="Georgia" w:hAnsi="Georgia" w:cs="Times New Roman"/>
          <w:bCs/>
          <w:iCs/>
          <w:sz w:val="20"/>
          <w:szCs w:val="20"/>
        </w:rPr>
        <w:t>, not including the new member class</w:t>
      </w:r>
      <w:r w:rsidR="00047D66" w:rsidRPr="00B52E2F">
        <w:rPr>
          <w:rFonts w:ascii="Georgia" w:hAnsi="Georgia" w:cs="Times New Roman"/>
          <w:bCs/>
          <w:iCs/>
          <w:sz w:val="20"/>
          <w:szCs w:val="20"/>
        </w:rPr>
        <w:t xml:space="preserve"> from the term of the assessment</w:t>
      </w:r>
      <w:r w:rsidRPr="00B52E2F">
        <w:rPr>
          <w:rFonts w:ascii="Georgia" w:hAnsi="Georgia" w:cs="Times New Roman"/>
          <w:bCs/>
          <w:iCs/>
          <w:sz w:val="20"/>
          <w:szCs w:val="20"/>
        </w:rPr>
        <w:t xml:space="preserve">.  </w:t>
      </w:r>
    </w:p>
    <w:p w14:paraId="18A1BCFA" w14:textId="77777777" w:rsidR="008F5F37" w:rsidRPr="001C0318" w:rsidRDefault="008F5F37" w:rsidP="00A64C7A">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b/>
          <w:bCs/>
          <w:sz w:val="20"/>
          <w:szCs w:val="20"/>
        </w:rPr>
      </w:pPr>
    </w:p>
    <w:p w14:paraId="1CAA836D" w14:textId="77777777" w:rsidR="00CE0625" w:rsidRDefault="00676EF3" w:rsidP="00D33AA8">
      <w:pPr>
        <w:pStyle w:val="Default"/>
        <w:ind w:left="1440" w:hanging="1440"/>
        <w:rPr>
          <w:rFonts w:ascii="Georgia" w:hAnsi="Georgia" w:cs="Times New Roman"/>
          <w:b/>
          <w:bCs/>
          <w:sz w:val="20"/>
          <w:szCs w:val="20"/>
        </w:rPr>
      </w:pPr>
      <w:r w:rsidRPr="001C0318">
        <w:rPr>
          <w:rFonts w:ascii="Georgia" w:hAnsi="Georgia" w:cs="Times New Roman"/>
          <w:b/>
          <w:sz w:val="20"/>
          <w:szCs w:val="20"/>
        </w:rPr>
        <w:t xml:space="preserve">Section </w:t>
      </w:r>
      <w:r w:rsidR="005E4328" w:rsidRPr="00A37962">
        <w:rPr>
          <w:rFonts w:ascii="Georgia" w:hAnsi="Georgia" w:cs="Times New Roman"/>
          <w:b/>
          <w:color w:val="auto"/>
          <w:sz w:val="20"/>
          <w:szCs w:val="20"/>
        </w:rPr>
        <w:t>8</w:t>
      </w:r>
      <w:r w:rsidRPr="001C0318">
        <w:rPr>
          <w:rFonts w:ascii="Georgia" w:hAnsi="Georgia" w:cs="Times New Roman"/>
          <w:b/>
          <w:sz w:val="20"/>
          <w:szCs w:val="20"/>
        </w:rPr>
        <w:t>.</w:t>
      </w:r>
      <w:r w:rsidRPr="001C0318">
        <w:rPr>
          <w:rFonts w:ascii="Georgia" w:hAnsi="Georgia" w:cs="Times New Roman"/>
          <w:sz w:val="20"/>
          <w:szCs w:val="20"/>
        </w:rPr>
        <w:tab/>
      </w:r>
      <w:r w:rsidR="00B51A8D" w:rsidRPr="001C0318">
        <w:rPr>
          <w:rFonts w:ascii="Georgia" w:hAnsi="Georgia" w:cs="Times New Roman"/>
          <w:b/>
          <w:sz w:val="20"/>
          <w:szCs w:val="20"/>
        </w:rPr>
        <w:t>Chapter</w:t>
      </w:r>
      <w:r w:rsidRPr="001C0318">
        <w:rPr>
          <w:rFonts w:ascii="Georgia" w:hAnsi="Georgia" w:cs="Times New Roman"/>
          <w:b/>
          <w:sz w:val="20"/>
          <w:szCs w:val="20"/>
        </w:rPr>
        <w:t xml:space="preserve"> Member Fines.</w:t>
      </w:r>
      <w:r w:rsidRPr="001C0318">
        <w:rPr>
          <w:rFonts w:ascii="Georgia" w:hAnsi="Georgia" w:cs="Times New Roman"/>
          <w:b/>
          <w:bCs/>
          <w:sz w:val="20"/>
          <w:szCs w:val="20"/>
        </w:rPr>
        <w:t xml:space="preserve"> </w:t>
      </w:r>
    </w:p>
    <w:p w14:paraId="67475687" w14:textId="77777777" w:rsidR="00CE0625" w:rsidRDefault="00CE0625" w:rsidP="00D33AA8">
      <w:pPr>
        <w:pStyle w:val="Default"/>
        <w:ind w:left="1440" w:hanging="1440"/>
        <w:rPr>
          <w:rFonts w:ascii="Georgia" w:hAnsi="Georgia" w:cs="Times New Roman"/>
          <w:b/>
          <w:bCs/>
          <w:sz w:val="20"/>
          <w:szCs w:val="20"/>
        </w:rPr>
      </w:pPr>
    </w:p>
    <w:sdt>
      <w:sdtPr>
        <w:rPr>
          <w:rFonts w:ascii="Georgia" w:hAnsi="Georgia" w:cs="Times New Roman"/>
          <w:b/>
          <w:bCs/>
          <w:i/>
          <w:iCs/>
          <w:color w:val="0070C0"/>
          <w:sz w:val="20"/>
          <w:szCs w:val="20"/>
        </w:rPr>
        <w:id w:val="1329397063"/>
        <w:placeholder>
          <w:docPart w:val="DefaultPlaceholder_-1854013440"/>
        </w:placeholder>
      </w:sdtPr>
      <w:sdtContent>
        <w:p w14:paraId="73F28428" w14:textId="350DC4BF" w:rsidR="00C62D8B" w:rsidRDefault="00C62D8B"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 xml:space="preserve">If </w:t>
          </w:r>
          <w:r w:rsidR="0064715E">
            <w:rPr>
              <w:rFonts w:ascii="Georgia" w:hAnsi="Georgia" w:cs="Times New Roman"/>
              <w:b/>
              <w:i/>
              <w:iCs/>
              <w:color w:val="0070C0"/>
              <w:sz w:val="20"/>
              <w:szCs w:val="20"/>
            </w:rPr>
            <w:t xml:space="preserve">a </w:t>
          </w:r>
          <w:r>
            <w:rPr>
              <w:rFonts w:ascii="Georgia" w:hAnsi="Georgia" w:cs="Times New Roman"/>
              <w:b/>
              <w:i/>
              <w:iCs/>
              <w:color w:val="0070C0"/>
              <w:sz w:val="20"/>
              <w:szCs w:val="20"/>
            </w:rPr>
            <w:t>member signs up for an event monitor spot and cancels without finding a replacement, the member will be fined $25 per person per event</w:t>
          </w:r>
          <w:r w:rsidR="005A212E">
            <w:rPr>
              <w:rFonts w:ascii="Georgia" w:hAnsi="Georgia" w:cs="Times New Roman"/>
              <w:b/>
              <w:i/>
              <w:iCs/>
              <w:color w:val="0070C0"/>
              <w:sz w:val="20"/>
              <w:szCs w:val="20"/>
            </w:rPr>
            <w:t>.</w:t>
          </w:r>
        </w:p>
        <w:p w14:paraId="6FD39C72" w14:textId="77777777" w:rsidR="00D34739" w:rsidRDefault="00D34739" w:rsidP="00C62D8B">
          <w:pPr>
            <w:pStyle w:val="Default"/>
            <w:ind w:left="1440"/>
            <w:rPr>
              <w:rFonts w:ascii="Georgia" w:hAnsi="Georgia" w:cs="Times New Roman"/>
              <w:b/>
              <w:i/>
              <w:iCs/>
              <w:color w:val="0070C0"/>
              <w:sz w:val="20"/>
              <w:szCs w:val="20"/>
            </w:rPr>
          </w:pPr>
        </w:p>
        <w:p w14:paraId="50BD9A0C" w14:textId="54960119" w:rsidR="005A212E" w:rsidRDefault="005A212E"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In-house members who fail to do “lock up” duties are to be fined $25 per person/ per night (see House Rules). The fines will increase by $10 every consecutive time they miss lockup each semester and they will be required to still do lockup after paying fine.</w:t>
          </w:r>
        </w:p>
        <w:p w14:paraId="5819F537" w14:textId="77777777" w:rsidR="00D34739" w:rsidRDefault="00D34739" w:rsidP="00C62D8B">
          <w:pPr>
            <w:pStyle w:val="Default"/>
            <w:ind w:left="1440"/>
            <w:rPr>
              <w:rFonts w:ascii="Georgia" w:hAnsi="Georgia" w:cs="Times New Roman"/>
              <w:b/>
              <w:i/>
              <w:iCs/>
              <w:color w:val="0070C0"/>
              <w:sz w:val="20"/>
              <w:szCs w:val="20"/>
            </w:rPr>
          </w:pPr>
        </w:p>
        <w:p w14:paraId="2EBA396A" w14:textId="2425C597" w:rsidR="00C62D8B"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 xml:space="preserve">Members who have guests who fail to stay out of the chapter house during non-visiting hours (2am-8am) will be fined $50 per day </w:t>
          </w:r>
          <w:proofErr w:type="gramStart"/>
          <w:r>
            <w:rPr>
              <w:rFonts w:ascii="Georgia" w:hAnsi="Georgia" w:cs="Times New Roman"/>
              <w:b/>
              <w:i/>
              <w:iCs/>
              <w:color w:val="0070C0"/>
              <w:sz w:val="20"/>
              <w:szCs w:val="20"/>
            </w:rPr>
            <w:t>( see</w:t>
          </w:r>
          <w:proofErr w:type="gramEnd"/>
          <w:r>
            <w:rPr>
              <w:rFonts w:ascii="Georgia" w:hAnsi="Georgia" w:cs="Times New Roman"/>
              <w:b/>
              <w:i/>
              <w:iCs/>
              <w:color w:val="0070C0"/>
              <w:sz w:val="20"/>
              <w:szCs w:val="20"/>
            </w:rPr>
            <w:t xml:space="preserve"> House Rules).</w:t>
          </w:r>
        </w:p>
        <w:p w14:paraId="36340E6F" w14:textId="77777777" w:rsidR="00D34739" w:rsidRDefault="00D34739" w:rsidP="00C62D8B">
          <w:pPr>
            <w:pStyle w:val="Default"/>
            <w:ind w:left="1440"/>
            <w:rPr>
              <w:rFonts w:ascii="Georgia" w:hAnsi="Georgia" w:cs="Times New Roman"/>
              <w:b/>
              <w:i/>
              <w:iCs/>
              <w:color w:val="0070C0"/>
              <w:sz w:val="20"/>
              <w:szCs w:val="20"/>
            </w:rPr>
          </w:pPr>
        </w:p>
        <w:p w14:paraId="4A7F846E" w14:textId="76E12421"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Members who give out the code of the chapter facility to non-members shall be fined $65.</w:t>
          </w:r>
        </w:p>
        <w:p w14:paraId="4312F631" w14:textId="77777777" w:rsidR="00D34739" w:rsidRDefault="00D34739" w:rsidP="00C62D8B">
          <w:pPr>
            <w:pStyle w:val="Default"/>
            <w:ind w:left="1440"/>
            <w:rPr>
              <w:rFonts w:ascii="Georgia" w:hAnsi="Georgia" w:cs="Times New Roman"/>
              <w:b/>
              <w:i/>
              <w:iCs/>
              <w:color w:val="0070C0"/>
              <w:sz w:val="20"/>
              <w:szCs w:val="20"/>
            </w:rPr>
          </w:pPr>
        </w:p>
        <w:p w14:paraId="27BE9C63" w14:textId="061A8953"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Members who sign up for an activity and do not attend the activity will be fined for the cost of the activity.</w:t>
          </w:r>
        </w:p>
        <w:p w14:paraId="2253EE7F" w14:textId="77777777" w:rsidR="00D34739" w:rsidRDefault="00D34739" w:rsidP="00C62D8B">
          <w:pPr>
            <w:pStyle w:val="Default"/>
            <w:ind w:left="1440"/>
            <w:rPr>
              <w:rFonts w:ascii="Georgia" w:hAnsi="Georgia" w:cs="Times New Roman"/>
              <w:b/>
              <w:i/>
              <w:iCs/>
              <w:color w:val="0070C0"/>
              <w:sz w:val="20"/>
              <w:szCs w:val="20"/>
            </w:rPr>
          </w:pPr>
        </w:p>
        <w:p w14:paraId="21E34700" w14:textId="497B82C0"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Failure to attend any initiation event will incur a fine of $25 per day missed.</w:t>
          </w:r>
        </w:p>
        <w:p w14:paraId="2AB546EE" w14:textId="77777777" w:rsidR="00D34739" w:rsidRDefault="00D34739" w:rsidP="00C62D8B">
          <w:pPr>
            <w:pStyle w:val="Default"/>
            <w:ind w:left="1440"/>
            <w:rPr>
              <w:rFonts w:ascii="Georgia" w:hAnsi="Georgia" w:cs="Times New Roman"/>
              <w:b/>
              <w:i/>
              <w:iCs/>
              <w:color w:val="0070C0"/>
              <w:sz w:val="20"/>
              <w:szCs w:val="20"/>
            </w:rPr>
          </w:pPr>
        </w:p>
        <w:p w14:paraId="5228BB7C" w14:textId="08F14373"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lastRenderedPageBreak/>
            <w:t>Failure to attend any initiation practice will incur a fine of $25 per day.</w:t>
          </w:r>
        </w:p>
        <w:p w14:paraId="42FF6BED" w14:textId="77777777" w:rsidR="00D34739" w:rsidRDefault="00D34739" w:rsidP="00C62D8B">
          <w:pPr>
            <w:pStyle w:val="Default"/>
            <w:ind w:left="1440"/>
            <w:rPr>
              <w:rFonts w:ascii="Georgia" w:hAnsi="Georgia" w:cs="Times New Roman"/>
              <w:b/>
              <w:i/>
              <w:iCs/>
              <w:color w:val="0070C0"/>
              <w:sz w:val="20"/>
              <w:szCs w:val="20"/>
            </w:rPr>
          </w:pPr>
        </w:p>
        <w:p w14:paraId="5C88AF48" w14:textId="076EDC20"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Failure to attend ritual events will incur a fine of $25 per event.</w:t>
          </w:r>
        </w:p>
        <w:p w14:paraId="29DE6316" w14:textId="77777777" w:rsidR="00D34739" w:rsidRDefault="00D34739" w:rsidP="00C62D8B">
          <w:pPr>
            <w:pStyle w:val="Default"/>
            <w:ind w:left="1440"/>
            <w:rPr>
              <w:rFonts w:ascii="Georgia" w:hAnsi="Georgia" w:cs="Times New Roman"/>
              <w:b/>
              <w:i/>
              <w:iCs/>
              <w:color w:val="0070C0"/>
              <w:sz w:val="20"/>
              <w:szCs w:val="20"/>
            </w:rPr>
          </w:pPr>
        </w:p>
        <w:p w14:paraId="454772BE" w14:textId="66CDE267" w:rsidR="008503F0" w:rsidRDefault="008503F0" w:rsidP="00D34739">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 xml:space="preserve">Failure to fulfill your set up/ clean up duties, as assigned by </w:t>
          </w:r>
          <w:commentRangeStart w:id="33"/>
          <w:r>
            <w:rPr>
              <w:rFonts w:ascii="Georgia" w:hAnsi="Georgia" w:cs="Times New Roman"/>
              <w:b/>
              <w:i/>
              <w:iCs/>
              <w:color w:val="0070C0"/>
              <w:sz w:val="20"/>
              <w:szCs w:val="20"/>
            </w:rPr>
            <w:t xml:space="preserve">the </w:t>
          </w:r>
          <w:del w:id="34" w:author="Sierra Camuto" w:date="2025-05-14T09:31:00Z" w16du:dateUtc="2025-05-14T13:31:00Z">
            <w:r w:rsidDel="00FD380F">
              <w:rPr>
                <w:rFonts w:ascii="Georgia" w:hAnsi="Georgia" w:cs="Times New Roman"/>
                <w:b/>
                <w:i/>
                <w:iCs/>
                <w:color w:val="0070C0"/>
                <w:sz w:val="20"/>
                <w:szCs w:val="20"/>
              </w:rPr>
              <w:delText>R</w:delText>
            </w:r>
          </w:del>
          <w:ins w:id="35" w:author="Sierra Camuto" w:date="2025-05-14T09:31:00Z" w16du:dateUtc="2025-05-14T13:31:00Z">
            <w:r w:rsidR="00FD380F">
              <w:rPr>
                <w:rFonts w:ascii="Georgia" w:hAnsi="Georgia" w:cs="Times New Roman"/>
                <w:b/>
                <w:i/>
                <w:iCs/>
                <w:color w:val="0070C0"/>
                <w:sz w:val="20"/>
                <w:szCs w:val="20"/>
              </w:rPr>
              <w:t>VP r</w:t>
            </w:r>
          </w:ins>
          <w:r>
            <w:rPr>
              <w:rFonts w:ascii="Georgia" w:hAnsi="Georgia" w:cs="Times New Roman"/>
              <w:b/>
              <w:i/>
              <w:iCs/>
              <w:color w:val="0070C0"/>
              <w:sz w:val="20"/>
              <w:szCs w:val="20"/>
            </w:rPr>
            <w:t>ecruitment</w:t>
          </w:r>
          <w:del w:id="36" w:author="Sierra Camuto" w:date="2025-05-14T09:31:00Z" w16du:dateUtc="2025-05-14T13:31:00Z">
            <w:r w:rsidDel="00FD380F">
              <w:rPr>
                <w:rFonts w:ascii="Georgia" w:hAnsi="Georgia" w:cs="Times New Roman"/>
                <w:b/>
                <w:i/>
                <w:iCs/>
                <w:color w:val="0070C0"/>
                <w:sz w:val="20"/>
                <w:szCs w:val="20"/>
              </w:rPr>
              <w:delText xml:space="preserve"> Chair</w:delText>
            </w:r>
          </w:del>
          <w:commentRangeEnd w:id="33"/>
          <w:r w:rsidR="00FD380F">
            <w:rPr>
              <w:rStyle w:val="CommentReference"/>
              <w:rFonts w:asciiTheme="minorHAnsi" w:eastAsiaTheme="minorEastAsia" w:hAnsiTheme="minorHAnsi"/>
              <w:color w:val="auto"/>
              <w:lang w:val="x-none" w:eastAsia="x-none"/>
            </w:rPr>
            <w:commentReference w:id="33"/>
          </w:r>
          <w:r>
            <w:rPr>
              <w:rFonts w:ascii="Georgia" w:hAnsi="Georgia" w:cs="Times New Roman"/>
              <w:b/>
              <w:i/>
              <w:iCs/>
              <w:color w:val="0070C0"/>
              <w:sz w:val="20"/>
              <w:szCs w:val="20"/>
            </w:rPr>
            <w:t>, will incur a fine of $15.</w:t>
          </w:r>
        </w:p>
        <w:p w14:paraId="1B9D6AB2" w14:textId="77777777" w:rsidR="00D34739" w:rsidRDefault="00D34739" w:rsidP="00C62D8B">
          <w:pPr>
            <w:pStyle w:val="Default"/>
            <w:ind w:left="1440"/>
            <w:rPr>
              <w:rFonts w:ascii="Georgia" w:hAnsi="Georgia" w:cs="Times New Roman"/>
              <w:b/>
              <w:i/>
              <w:iCs/>
              <w:color w:val="0070C0"/>
              <w:sz w:val="20"/>
              <w:szCs w:val="20"/>
            </w:rPr>
          </w:pPr>
        </w:p>
        <w:p w14:paraId="5E71A270" w14:textId="642FDF7B" w:rsidR="008503F0" w:rsidRDefault="008503F0"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$25 for failure to attend a mandatory philanthropy event.</w:t>
          </w:r>
        </w:p>
        <w:p w14:paraId="4E7CD99A" w14:textId="77777777" w:rsidR="00D34739" w:rsidRDefault="00D34739" w:rsidP="00C62D8B">
          <w:pPr>
            <w:pStyle w:val="Default"/>
            <w:ind w:left="1440"/>
            <w:rPr>
              <w:rFonts w:ascii="Georgia" w:hAnsi="Georgia" w:cs="Times New Roman"/>
              <w:b/>
              <w:i/>
              <w:iCs/>
              <w:color w:val="0070C0"/>
              <w:sz w:val="20"/>
              <w:szCs w:val="20"/>
            </w:rPr>
          </w:pPr>
        </w:p>
        <w:p w14:paraId="73864BD4" w14:textId="0112EF8E" w:rsidR="008503F0" w:rsidRDefault="00CA3272"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$50 for failure to attend mandatory sisterhood retreat (once per semester).</w:t>
          </w:r>
        </w:p>
        <w:p w14:paraId="7E3FE60F" w14:textId="77777777" w:rsidR="00D34739" w:rsidRDefault="00D34739" w:rsidP="00C62D8B">
          <w:pPr>
            <w:pStyle w:val="Default"/>
            <w:ind w:left="1440"/>
            <w:rPr>
              <w:rFonts w:ascii="Georgia" w:hAnsi="Georgia" w:cs="Times New Roman"/>
              <w:b/>
              <w:i/>
              <w:iCs/>
              <w:color w:val="0070C0"/>
              <w:sz w:val="20"/>
              <w:szCs w:val="20"/>
            </w:rPr>
          </w:pPr>
        </w:p>
        <w:p w14:paraId="09FCF99E" w14:textId="21FB7680" w:rsidR="00CA3272" w:rsidRDefault="00CA3272"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$25 for failure to attend a mandatory DEI event</w:t>
          </w:r>
          <w:r w:rsidR="006673CF">
            <w:rPr>
              <w:rFonts w:ascii="Georgia" w:hAnsi="Georgia" w:cs="Times New Roman"/>
              <w:b/>
              <w:i/>
              <w:iCs/>
              <w:color w:val="0070C0"/>
              <w:sz w:val="20"/>
              <w:szCs w:val="20"/>
            </w:rPr>
            <w:t>.</w:t>
          </w:r>
        </w:p>
        <w:p w14:paraId="19F7D1EF" w14:textId="77777777" w:rsidR="00D34739" w:rsidRDefault="00D34739" w:rsidP="00C62D8B">
          <w:pPr>
            <w:pStyle w:val="Default"/>
            <w:ind w:left="1440"/>
            <w:rPr>
              <w:rFonts w:ascii="Georgia" w:hAnsi="Georgia" w:cs="Times New Roman"/>
              <w:b/>
              <w:i/>
              <w:iCs/>
              <w:color w:val="0070C0"/>
              <w:sz w:val="20"/>
              <w:szCs w:val="20"/>
            </w:rPr>
          </w:pPr>
        </w:p>
        <w:p w14:paraId="70FB7D23" w14:textId="74EE1F67" w:rsidR="00CA3272" w:rsidRDefault="00CA3272"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 xml:space="preserve">Fine of $25 for violation </w:t>
          </w:r>
          <w:proofErr w:type="gramStart"/>
          <w:r>
            <w:rPr>
              <w:rFonts w:ascii="Georgia" w:hAnsi="Georgia" w:cs="Times New Roman"/>
              <w:b/>
              <w:i/>
              <w:iCs/>
              <w:color w:val="0070C0"/>
              <w:sz w:val="20"/>
              <w:szCs w:val="20"/>
            </w:rPr>
            <w:t>for</w:t>
          </w:r>
          <w:proofErr w:type="gramEnd"/>
          <w:r>
            <w:rPr>
              <w:rFonts w:ascii="Georgia" w:hAnsi="Georgia" w:cs="Times New Roman"/>
              <w:b/>
              <w:i/>
              <w:iCs/>
              <w:color w:val="0070C0"/>
              <w:sz w:val="20"/>
              <w:szCs w:val="20"/>
            </w:rPr>
            <w:t xml:space="preserve"> the Phone Bucket rule for Formal Chapter business meetings</w:t>
          </w:r>
          <w:r w:rsidR="00D34739">
            <w:rPr>
              <w:rFonts w:ascii="Georgia" w:hAnsi="Georgia" w:cs="Times New Roman"/>
              <w:b/>
              <w:i/>
              <w:iCs/>
              <w:color w:val="0070C0"/>
              <w:sz w:val="20"/>
              <w:szCs w:val="20"/>
            </w:rPr>
            <w:t>.</w:t>
          </w:r>
        </w:p>
        <w:p w14:paraId="7AA5C0CF" w14:textId="77777777" w:rsidR="00D34739" w:rsidRDefault="00D34739" w:rsidP="00C62D8B">
          <w:pPr>
            <w:pStyle w:val="Default"/>
            <w:ind w:left="1440"/>
            <w:rPr>
              <w:rFonts w:ascii="Georgia" w:hAnsi="Georgia" w:cs="Times New Roman"/>
              <w:b/>
              <w:i/>
              <w:iCs/>
              <w:color w:val="0070C0"/>
              <w:sz w:val="20"/>
              <w:szCs w:val="20"/>
            </w:rPr>
          </w:pPr>
        </w:p>
        <w:p w14:paraId="721B0F9F" w14:textId="4FB9C715" w:rsidR="00CA3272" w:rsidRDefault="00CA3272"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$25 for those who do not follow through academic contract process</w:t>
          </w:r>
          <w:r w:rsidR="00D34739">
            <w:rPr>
              <w:rFonts w:ascii="Georgia" w:hAnsi="Georgia" w:cs="Times New Roman"/>
              <w:b/>
              <w:i/>
              <w:iCs/>
              <w:color w:val="0070C0"/>
              <w:sz w:val="20"/>
              <w:szCs w:val="20"/>
            </w:rPr>
            <w:t>.</w:t>
          </w:r>
        </w:p>
        <w:p w14:paraId="6D2C18A1" w14:textId="77777777" w:rsidR="00D34739" w:rsidRDefault="00D34739" w:rsidP="00C62D8B">
          <w:pPr>
            <w:pStyle w:val="Default"/>
            <w:ind w:left="1440"/>
            <w:rPr>
              <w:rFonts w:ascii="Georgia" w:hAnsi="Georgia" w:cs="Times New Roman"/>
              <w:b/>
              <w:i/>
              <w:iCs/>
              <w:color w:val="0070C0"/>
              <w:sz w:val="20"/>
              <w:szCs w:val="20"/>
            </w:rPr>
          </w:pPr>
        </w:p>
        <w:p w14:paraId="21C134E7" w14:textId="43E2C1A8" w:rsidR="00CA3272" w:rsidRDefault="00CA3272"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If a member signs up for an informal recruitment event that they then cancel without finding a replacement, the member may be fined $25 at the discretion of the CRIB.</w:t>
          </w:r>
        </w:p>
        <w:p w14:paraId="6AFA21DA" w14:textId="77777777" w:rsidR="00D34739" w:rsidRDefault="00D34739" w:rsidP="00C62D8B">
          <w:pPr>
            <w:pStyle w:val="Default"/>
            <w:ind w:left="1440"/>
            <w:rPr>
              <w:rFonts w:ascii="Georgia" w:hAnsi="Georgia" w:cs="Times New Roman"/>
              <w:b/>
              <w:i/>
              <w:iCs/>
              <w:color w:val="0070C0"/>
              <w:sz w:val="20"/>
              <w:szCs w:val="20"/>
            </w:rPr>
          </w:pPr>
        </w:p>
        <w:p w14:paraId="59A48641" w14:textId="46FDD974" w:rsidR="00D34739" w:rsidRDefault="00D34739"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w:t>
          </w:r>
          <w:proofErr w:type="gramStart"/>
          <w:r>
            <w:rPr>
              <w:rFonts w:ascii="Georgia" w:hAnsi="Georgia" w:cs="Times New Roman"/>
              <w:b/>
              <w:i/>
              <w:iCs/>
              <w:color w:val="0070C0"/>
              <w:sz w:val="20"/>
              <w:szCs w:val="20"/>
            </w:rPr>
            <w:t>25  for</w:t>
          </w:r>
          <w:proofErr w:type="gramEnd"/>
          <w:r>
            <w:rPr>
              <w:rFonts w:ascii="Georgia" w:hAnsi="Georgia" w:cs="Times New Roman"/>
              <w:b/>
              <w:i/>
              <w:iCs/>
              <w:color w:val="0070C0"/>
              <w:sz w:val="20"/>
              <w:szCs w:val="20"/>
            </w:rPr>
            <w:t xml:space="preserve"> turning in the Housing Contract late</w:t>
          </w:r>
          <w:r w:rsidR="006673CF">
            <w:rPr>
              <w:rFonts w:ascii="Georgia" w:hAnsi="Georgia" w:cs="Times New Roman"/>
              <w:b/>
              <w:i/>
              <w:iCs/>
              <w:color w:val="0070C0"/>
              <w:sz w:val="20"/>
              <w:szCs w:val="20"/>
            </w:rPr>
            <w:t>.</w:t>
          </w:r>
        </w:p>
        <w:p w14:paraId="355D1918" w14:textId="77777777" w:rsidR="00D34739" w:rsidRDefault="00D34739" w:rsidP="00C62D8B">
          <w:pPr>
            <w:pStyle w:val="Default"/>
            <w:ind w:left="1440"/>
            <w:rPr>
              <w:rFonts w:ascii="Georgia" w:hAnsi="Georgia" w:cs="Times New Roman"/>
              <w:b/>
              <w:i/>
              <w:iCs/>
              <w:color w:val="0070C0"/>
              <w:sz w:val="20"/>
              <w:szCs w:val="20"/>
            </w:rPr>
          </w:pPr>
        </w:p>
        <w:p w14:paraId="5E3CE438" w14:textId="29D5F3F1" w:rsidR="00D34739" w:rsidRDefault="00D34739"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$75 for missing a date of pre-recruitment week.</w:t>
          </w:r>
        </w:p>
        <w:p w14:paraId="5ACFD58D" w14:textId="77777777" w:rsidR="00D34739" w:rsidRDefault="00D34739" w:rsidP="00C62D8B">
          <w:pPr>
            <w:pStyle w:val="Default"/>
            <w:ind w:left="1440"/>
            <w:rPr>
              <w:rFonts w:ascii="Georgia" w:hAnsi="Georgia" w:cs="Times New Roman"/>
              <w:b/>
              <w:i/>
              <w:iCs/>
              <w:color w:val="0070C0"/>
              <w:sz w:val="20"/>
              <w:szCs w:val="20"/>
            </w:rPr>
          </w:pPr>
        </w:p>
        <w:p w14:paraId="78BB9BBD" w14:textId="1FDB58B2" w:rsidR="00D34739" w:rsidRDefault="00D34739"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$100</w:t>
          </w:r>
          <w:r w:rsidR="00BD020B">
            <w:rPr>
              <w:rFonts w:ascii="Georgia" w:hAnsi="Georgia" w:cs="Times New Roman"/>
              <w:b/>
              <w:i/>
              <w:iCs/>
              <w:color w:val="0070C0"/>
              <w:sz w:val="20"/>
              <w:szCs w:val="20"/>
            </w:rPr>
            <w:t xml:space="preserve"> for missing </w:t>
          </w:r>
          <w:del w:id="37" w:author="Sierra Camuto" w:date="2025-04-09T11:16:00Z" w16du:dateUtc="2025-04-09T15:16:00Z">
            <w:r w:rsidR="00BD020B" w:rsidDel="00FE4916">
              <w:rPr>
                <w:rFonts w:ascii="Georgia" w:hAnsi="Georgia" w:cs="Times New Roman"/>
                <w:b/>
                <w:i/>
                <w:iCs/>
                <w:color w:val="0070C0"/>
                <w:sz w:val="20"/>
                <w:szCs w:val="20"/>
              </w:rPr>
              <w:delText xml:space="preserve">missing </w:delText>
            </w:r>
          </w:del>
          <w:r w:rsidR="00BD020B">
            <w:rPr>
              <w:rFonts w:ascii="Georgia" w:hAnsi="Georgia" w:cs="Times New Roman"/>
              <w:b/>
              <w:i/>
              <w:iCs/>
              <w:color w:val="0070C0"/>
              <w:sz w:val="20"/>
              <w:szCs w:val="20"/>
            </w:rPr>
            <w:t>any day of primary recruitment.</w:t>
          </w:r>
        </w:p>
        <w:p w14:paraId="718FEBE7" w14:textId="77777777" w:rsidR="00BD020B" w:rsidRDefault="00BD020B" w:rsidP="00C62D8B">
          <w:pPr>
            <w:pStyle w:val="Default"/>
            <w:ind w:left="1440"/>
            <w:rPr>
              <w:rFonts w:ascii="Georgia" w:hAnsi="Georgia" w:cs="Times New Roman"/>
              <w:b/>
              <w:i/>
              <w:iCs/>
              <w:color w:val="0070C0"/>
              <w:sz w:val="20"/>
              <w:szCs w:val="20"/>
            </w:rPr>
          </w:pPr>
        </w:p>
        <w:p w14:paraId="4C75BE40" w14:textId="62056C50" w:rsidR="00BD020B" w:rsidRDefault="00BD020B"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w:t>
          </w:r>
          <w:proofErr w:type="gramStart"/>
          <w:r>
            <w:rPr>
              <w:rFonts w:ascii="Georgia" w:hAnsi="Georgia" w:cs="Times New Roman"/>
              <w:b/>
              <w:i/>
              <w:iCs/>
              <w:color w:val="0070C0"/>
              <w:sz w:val="20"/>
              <w:szCs w:val="20"/>
            </w:rPr>
            <w:t>50  for</w:t>
          </w:r>
          <w:proofErr w:type="gramEnd"/>
          <w:r>
            <w:rPr>
              <w:rFonts w:ascii="Georgia" w:hAnsi="Georgia" w:cs="Times New Roman"/>
              <w:b/>
              <w:i/>
              <w:iCs/>
              <w:color w:val="0070C0"/>
              <w:sz w:val="20"/>
              <w:szCs w:val="20"/>
            </w:rPr>
            <w:t xml:space="preserve"> missing a recruitment worksh</w:t>
          </w:r>
          <w:r w:rsidR="009D66F3">
            <w:rPr>
              <w:rFonts w:ascii="Georgia" w:hAnsi="Georgia" w:cs="Times New Roman"/>
              <w:b/>
              <w:i/>
              <w:iCs/>
              <w:color w:val="0070C0"/>
              <w:sz w:val="20"/>
              <w:szCs w:val="20"/>
            </w:rPr>
            <w:t>o</w:t>
          </w:r>
          <w:r>
            <w:rPr>
              <w:rFonts w:ascii="Georgia" w:hAnsi="Georgia" w:cs="Times New Roman"/>
              <w:b/>
              <w:i/>
              <w:iCs/>
              <w:color w:val="0070C0"/>
              <w:sz w:val="20"/>
              <w:szCs w:val="20"/>
            </w:rPr>
            <w:t>p, not during pre-recruitment week</w:t>
          </w:r>
          <w:r w:rsidR="006673CF">
            <w:rPr>
              <w:rFonts w:ascii="Georgia" w:hAnsi="Georgia" w:cs="Times New Roman"/>
              <w:b/>
              <w:i/>
              <w:iCs/>
              <w:color w:val="0070C0"/>
              <w:sz w:val="20"/>
              <w:szCs w:val="20"/>
            </w:rPr>
            <w:t>.</w:t>
          </w:r>
        </w:p>
        <w:p w14:paraId="7C590D14" w14:textId="77777777" w:rsidR="00BD020B" w:rsidRDefault="00BD020B" w:rsidP="00C62D8B">
          <w:pPr>
            <w:pStyle w:val="Default"/>
            <w:ind w:left="1440"/>
            <w:rPr>
              <w:rFonts w:ascii="Georgia" w:hAnsi="Georgia" w:cs="Times New Roman"/>
              <w:b/>
              <w:i/>
              <w:iCs/>
              <w:color w:val="0070C0"/>
              <w:sz w:val="20"/>
              <w:szCs w:val="20"/>
            </w:rPr>
          </w:pPr>
        </w:p>
        <w:p w14:paraId="6377C353" w14:textId="7CD67CFC" w:rsidR="00BD020B" w:rsidRDefault="00BD020B"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Fine of $25 for an unexcused absence from chapter business meetings</w:t>
          </w:r>
          <w:r w:rsidR="006673CF">
            <w:rPr>
              <w:rFonts w:ascii="Georgia" w:hAnsi="Georgia" w:cs="Times New Roman"/>
              <w:b/>
              <w:i/>
              <w:iCs/>
              <w:color w:val="0070C0"/>
              <w:sz w:val="20"/>
              <w:szCs w:val="20"/>
            </w:rPr>
            <w:t>.</w:t>
          </w:r>
        </w:p>
        <w:p w14:paraId="36518E78" w14:textId="77777777" w:rsidR="00BD020B" w:rsidRDefault="00BD020B" w:rsidP="00C62D8B">
          <w:pPr>
            <w:pStyle w:val="Default"/>
            <w:ind w:left="1440"/>
            <w:rPr>
              <w:rFonts w:ascii="Georgia" w:hAnsi="Georgia" w:cs="Times New Roman"/>
              <w:b/>
              <w:i/>
              <w:iCs/>
              <w:color w:val="0070C0"/>
              <w:sz w:val="20"/>
              <w:szCs w:val="20"/>
            </w:rPr>
          </w:pPr>
        </w:p>
        <w:p w14:paraId="54BC6ACB" w14:textId="5A479EDF" w:rsidR="00BD020B" w:rsidRDefault="00BD020B" w:rsidP="00C62D8B">
          <w:pPr>
            <w:pStyle w:val="Default"/>
            <w:ind w:left="1440"/>
            <w:rPr>
              <w:rFonts w:ascii="Georgia" w:hAnsi="Georgia" w:cs="Times New Roman"/>
              <w:b/>
              <w:i/>
              <w:iCs/>
              <w:color w:val="0070C0"/>
              <w:sz w:val="20"/>
              <w:szCs w:val="20"/>
            </w:rPr>
          </w:pPr>
          <w:r>
            <w:rPr>
              <w:rFonts w:ascii="Georgia" w:hAnsi="Georgia" w:cs="Times New Roman"/>
              <w:b/>
              <w:i/>
              <w:iCs/>
              <w:color w:val="0070C0"/>
              <w:sz w:val="20"/>
              <w:szCs w:val="20"/>
            </w:rPr>
            <w:t xml:space="preserve">Fine of $15 for not </w:t>
          </w:r>
          <w:proofErr w:type="gramStart"/>
          <w:r>
            <w:rPr>
              <w:rFonts w:ascii="Georgia" w:hAnsi="Georgia" w:cs="Times New Roman"/>
              <w:b/>
              <w:i/>
              <w:iCs/>
              <w:color w:val="0070C0"/>
              <w:sz w:val="20"/>
              <w:szCs w:val="20"/>
            </w:rPr>
            <w:t>dressing</w:t>
          </w:r>
          <w:proofErr w:type="gramEnd"/>
          <w:r>
            <w:rPr>
              <w:rFonts w:ascii="Georgia" w:hAnsi="Georgia" w:cs="Times New Roman"/>
              <w:b/>
              <w:i/>
              <w:iCs/>
              <w:color w:val="0070C0"/>
              <w:sz w:val="20"/>
              <w:szCs w:val="20"/>
            </w:rPr>
            <w:t xml:space="preserve"> appropriate pin-attire at formal chapter.</w:t>
          </w:r>
        </w:p>
        <w:p w14:paraId="08B99AA1" w14:textId="77777777" w:rsidR="00BD020B" w:rsidRDefault="00BD020B" w:rsidP="00C62D8B">
          <w:pPr>
            <w:pStyle w:val="Default"/>
            <w:ind w:left="1440"/>
            <w:rPr>
              <w:rFonts w:ascii="Georgia" w:hAnsi="Georgia" w:cs="Times New Roman"/>
              <w:b/>
              <w:i/>
              <w:iCs/>
              <w:color w:val="0070C0"/>
              <w:sz w:val="20"/>
              <w:szCs w:val="20"/>
            </w:rPr>
          </w:pPr>
        </w:p>
        <w:p w14:paraId="4EE40852" w14:textId="0E8AF615" w:rsidR="00BD020B" w:rsidDel="00BE48C8" w:rsidRDefault="00BD020B" w:rsidP="00C62D8B">
          <w:pPr>
            <w:pStyle w:val="Default"/>
            <w:ind w:left="1440"/>
            <w:rPr>
              <w:del w:id="38" w:author="Sierra Camuto" w:date="2025-04-09T11:19:00Z" w16du:dateUtc="2025-04-09T15:19:00Z"/>
              <w:rFonts w:ascii="Georgia" w:hAnsi="Georgia" w:cs="Times New Roman"/>
              <w:b/>
              <w:i/>
              <w:iCs/>
              <w:color w:val="0070C0"/>
              <w:sz w:val="20"/>
              <w:szCs w:val="20"/>
            </w:rPr>
          </w:pPr>
          <w:commentRangeStart w:id="39"/>
          <w:del w:id="40" w:author="Sierra Camuto" w:date="2025-04-09T11:19:00Z" w16du:dateUtc="2025-04-09T15:19:00Z">
            <w:r w:rsidDel="00BE48C8">
              <w:rPr>
                <w:rFonts w:ascii="Georgia" w:hAnsi="Georgia" w:cs="Times New Roman"/>
                <w:b/>
                <w:i/>
                <w:iCs/>
                <w:color w:val="0070C0"/>
                <w:sz w:val="20"/>
                <w:szCs w:val="20"/>
              </w:rPr>
              <w:delText xml:space="preserve">Fine of $25 for those who do not follow through </w:delText>
            </w:r>
            <w:r w:rsidR="0064715E" w:rsidDel="00BE48C8">
              <w:rPr>
                <w:rFonts w:ascii="Georgia" w:hAnsi="Georgia" w:cs="Times New Roman"/>
                <w:b/>
                <w:i/>
                <w:iCs/>
                <w:color w:val="0070C0"/>
                <w:sz w:val="20"/>
                <w:szCs w:val="20"/>
              </w:rPr>
              <w:delText xml:space="preserve">the </w:delText>
            </w:r>
            <w:r w:rsidDel="00BE48C8">
              <w:rPr>
                <w:rFonts w:ascii="Georgia" w:hAnsi="Georgia" w:cs="Times New Roman"/>
                <w:b/>
                <w:i/>
                <w:iCs/>
                <w:color w:val="0070C0"/>
                <w:sz w:val="20"/>
                <w:szCs w:val="20"/>
              </w:rPr>
              <w:delText xml:space="preserve">academic contract process. </w:delText>
            </w:r>
          </w:del>
          <w:del w:id="41" w:author="Sierra Camuto" w:date="2025-04-09T11:18:00Z" w16du:dateUtc="2025-04-09T15:18:00Z">
            <w:r w:rsidDel="00BE48C8">
              <w:rPr>
                <w:rFonts w:ascii="Georgia" w:hAnsi="Georgia" w:cs="Times New Roman"/>
                <w:b/>
                <w:i/>
                <w:iCs/>
                <w:color w:val="0070C0"/>
                <w:sz w:val="20"/>
                <w:szCs w:val="20"/>
              </w:rPr>
              <w:delText>If a member signs up for an informal recruitment event that they then cancel without finding a replacement, the member may be fined $25 at the discretion of the CRIB.</w:delText>
            </w:r>
          </w:del>
          <w:commentRangeEnd w:id="39"/>
          <w:r w:rsidR="00BE48C8">
            <w:rPr>
              <w:rStyle w:val="CommentReference"/>
              <w:rFonts w:asciiTheme="minorHAnsi" w:eastAsiaTheme="minorEastAsia" w:hAnsiTheme="minorHAnsi"/>
              <w:color w:val="auto"/>
              <w:lang w:val="x-none" w:eastAsia="x-none"/>
            </w:rPr>
            <w:commentReference w:id="39"/>
          </w:r>
        </w:p>
        <w:p w14:paraId="02FA3712" w14:textId="77777777" w:rsidR="00BD020B" w:rsidRPr="00C62D8B" w:rsidRDefault="00000000" w:rsidP="00C62D8B">
          <w:pPr>
            <w:pStyle w:val="Default"/>
            <w:ind w:left="1440"/>
            <w:rPr>
              <w:rFonts w:ascii="Georgia" w:hAnsi="Georgia" w:cs="Times New Roman"/>
              <w:b/>
              <w:i/>
              <w:iCs/>
              <w:color w:val="0070C0"/>
              <w:sz w:val="20"/>
              <w:szCs w:val="20"/>
            </w:rPr>
          </w:pPr>
        </w:p>
      </w:sdtContent>
    </w:sdt>
    <w:p w14:paraId="750AF555" w14:textId="360EE701" w:rsidR="0044395B" w:rsidRPr="00D33AA8" w:rsidRDefault="0044395B" w:rsidP="00D33AA8">
      <w:pPr>
        <w:pStyle w:val="Default"/>
        <w:rPr>
          <w:rFonts w:ascii="Georgia" w:hAnsi="Georgia" w:cs="Times New Roman"/>
          <w:b/>
          <w:sz w:val="20"/>
          <w:szCs w:val="20"/>
        </w:rPr>
      </w:pPr>
    </w:p>
    <w:p w14:paraId="6C2F463E" w14:textId="5BF421E2" w:rsidR="00676EF3" w:rsidRPr="001C0318" w:rsidRDefault="008F5F37" w:rsidP="29C1E341">
      <w:pPr>
        <w:pStyle w:val="Default"/>
        <w:ind w:left="1440"/>
        <w:rPr>
          <w:rFonts w:ascii="Georgia" w:hAnsi="Georgia" w:cs="Times New Roman"/>
          <w:sz w:val="20"/>
          <w:szCs w:val="20"/>
        </w:rPr>
      </w:pPr>
      <w:bookmarkStart w:id="42" w:name="_Hlk22210652"/>
      <w:r w:rsidRPr="3CB82137">
        <w:rPr>
          <w:rFonts w:ascii="Georgia" w:hAnsi="Georgia" w:cs="Times New Roman"/>
          <w:sz w:val="20"/>
          <w:szCs w:val="20"/>
        </w:rPr>
        <w:t>The chapter relations and standards board</w:t>
      </w:r>
      <w:r w:rsidR="00360EB0" w:rsidRPr="3CB82137">
        <w:rPr>
          <w:rFonts w:ascii="Georgia" w:hAnsi="Georgia" w:cs="Times New Roman"/>
          <w:sz w:val="20"/>
          <w:szCs w:val="20"/>
        </w:rPr>
        <w:t xml:space="preserve"> </w:t>
      </w:r>
      <w:r w:rsidR="004A5C6B" w:rsidRPr="3CB82137">
        <w:rPr>
          <w:rFonts w:ascii="Georgia" w:hAnsi="Georgia" w:cs="Times New Roman"/>
          <w:sz w:val="20"/>
          <w:szCs w:val="20"/>
        </w:rPr>
        <w:t>and collegiate recruitment information board</w:t>
      </w:r>
      <w:r w:rsidRPr="3CB82137">
        <w:rPr>
          <w:rFonts w:ascii="Georgia" w:hAnsi="Georgia" w:cs="Times New Roman"/>
          <w:sz w:val="20"/>
          <w:szCs w:val="20"/>
        </w:rPr>
        <w:t xml:space="preserve"> </w:t>
      </w:r>
      <w:r w:rsidR="00360EB0" w:rsidRPr="3CB82137">
        <w:rPr>
          <w:rFonts w:ascii="Georgia" w:hAnsi="Georgia" w:cs="Times New Roman"/>
          <w:sz w:val="20"/>
          <w:szCs w:val="20"/>
        </w:rPr>
        <w:t>are</w:t>
      </w:r>
      <w:r w:rsidRPr="3CB82137">
        <w:rPr>
          <w:rFonts w:ascii="Georgia" w:hAnsi="Georgia" w:cs="Times New Roman"/>
          <w:sz w:val="20"/>
          <w:szCs w:val="20"/>
        </w:rPr>
        <w:t xml:space="preserve"> not permitted to create new fines</w:t>
      </w:r>
      <w:r w:rsidR="00C57FD8">
        <w:rPr>
          <w:rFonts w:ascii="Georgia" w:hAnsi="Georgia" w:cs="Times New Roman"/>
          <w:sz w:val="20"/>
          <w:szCs w:val="20"/>
        </w:rPr>
        <w:t>.</w:t>
      </w:r>
      <w:r w:rsidRPr="3CB82137">
        <w:rPr>
          <w:rFonts w:ascii="Georgia" w:hAnsi="Georgia" w:cs="Times New Roman"/>
          <w:sz w:val="20"/>
          <w:szCs w:val="20"/>
        </w:rPr>
        <w:t xml:space="preserve"> </w:t>
      </w:r>
      <w:bookmarkEnd w:id="42"/>
    </w:p>
    <w:p w14:paraId="6CA6B820" w14:textId="0C08405A" w:rsidR="00676EF3" w:rsidRPr="001C0318" w:rsidRDefault="000A12DA" w:rsidP="00017B69">
      <w:pPr>
        <w:spacing w:after="0" w:line="240" w:lineRule="auto"/>
        <w:ind w:left="1440" w:hanging="1440"/>
        <w:jc w:val="both"/>
        <w:rPr>
          <w:rFonts w:ascii="Georgia" w:hAnsi="Georgia" w:cs="Times New Roman"/>
          <w:sz w:val="20"/>
          <w:szCs w:val="20"/>
        </w:rPr>
      </w:pPr>
      <w:r>
        <w:rPr>
          <w:rFonts w:ascii="Georgia" w:hAnsi="Georgia" w:cs="Times New Roman"/>
          <w:sz w:val="20"/>
          <w:szCs w:val="20"/>
        </w:rPr>
        <w:t xml:space="preserve">   </w:t>
      </w:r>
    </w:p>
    <w:p w14:paraId="52F28A5A" w14:textId="6620AFAF" w:rsidR="00676EF3" w:rsidRPr="001C0318" w:rsidRDefault="00676EF3" w:rsidP="00A5512B">
      <w:pPr>
        <w:pStyle w:val="BodyTextIndent3"/>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E0598E" w:rsidRPr="29C1E341">
        <w:rPr>
          <w:rFonts w:ascii="Georgia" w:hAnsi="Georgia" w:cs="Times New Roman"/>
          <w:b/>
          <w:bCs/>
          <w:sz w:val="20"/>
          <w:szCs w:val="20"/>
          <w:lang w:val="en-US"/>
        </w:rPr>
        <w:t>9</w:t>
      </w:r>
      <w:r w:rsidRPr="29C1E341">
        <w:rPr>
          <w:rFonts w:ascii="Georgia" w:hAnsi="Georgia" w:cs="Times New Roman"/>
          <w:b/>
          <w:bCs/>
          <w:sz w:val="20"/>
          <w:szCs w:val="20"/>
        </w:rPr>
        <w:t>.</w:t>
      </w:r>
      <w:r>
        <w:tab/>
      </w:r>
      <w:r w:rsidRPr="29C1E341">
        <w:rPr>
          <w:rFonts w:ascii="Georgia" w:hAnsi="Georgia" w:cs="Times New Roman"/>
          <w:b/>
          <w:bCs/>
          <w:sz w:val="20"/>
          <w:szCs w:val="20"/>
        </w:rPr>
        <w:t xml:space="preserve">Officer and Advisor Compensation. </w:t>
      </w:r>
      <w:bookmarkStart w:id="43" w:name="_Hlk21955754"/>
      <w:r w:rsidRPr="29C1E341">
        <w:rPr>
          <w:rFonts w:ascii="Georgia" w:hAnsi="Georgia" w:cs="Times New Roman"/>
          <w:sz w:val="20"/>
          <w:szCs w:val="20"/>
        </w:rPr>
        <w:t xml:space="preserve">All </w:t>
      </w:r>
      <w:r w:rsidR="00B51A8D" w:rsidRPr="29C1E341">
        <w:rPr>
          <w:rFonts w:ascii="Georgia" w:hAnsi="Georgia" w:cs="Times New Roman"/>
          <w:sz w:val="20"/>
          <w:szCs w:val="20"/>
        </w:rPr>
        <w:t>chapter</w:t>
      </w:r>
      <w:r w:rsidRPr="29C1E341">
        <w:rPr>
          <w:rFonts w:ascii="Georgia" w:hAnsi="Georgia" w:cs="Times New Roman"/>
          <w:sz w:val="20"/>
          <w:szCs w:val="20"/>
        </w:rPr>
        <w:t xml:space="preserve"> officers and advisors serve without compensation from the </w:t>
      </w:r>
      <w:r w:rsidR="00B51A8D" w:rsidRPr="29C1E341">
        <w:rPr>
          <w:rFonts w:ascii="Georgia" w:hAnsi="Georgia" w:cs="Times New Roman"/>
          <w:sz w:val="20"/>
          <w:szCs w:val="20"/>
        </w:rPr>
        <w:t>chapter</w:t>
      </w:r>
      <w:r w:rsidRPr="29C1E341">
        <w:rPr>
          <w:rFonts w:ascii="Georgia" w:hAnsi="Georgia" w:cs="Times New Roman"/>
          <w:sz w:val="20"/>
          <w:szCs w:val="20"/>
        </w:rPr>
        <w:t>. Any reduction</w:t>
      </w:r>
      <w:r w:rsidR="005073EC" w:rsidRPr="29C1E341">
        <w:rPr>
          <w:rFonts w:ascii="Georgia" w:hAnsi="Georgia" w:cs="Times New Roman"/>
          <w:sz w:val="20"/>
          <w:szCs w:val="20"/>
          <w:lang w:val="en-US"/>
        </w:rPr>
        <w:t xml:space="preserve"> </w:t>
      </w:r>
      <w:r w:rsidR="001236BA" w:rsidRPr="29C1E341">
        <w:rPr>
          <w:rFonts w:ascii="Georgia" w:hAnsi="Georgia" w:cs="Times New Roman"/>
          <w:sz w:val="20"/>
          <w:szCs w:val="20"/>
        </w:rPr>
        <w:t>in dues</w:t>
      </w:r>
      <w:r w:rsidR="001236BA" w:rsidRPr="007B76C6">
        <w:rPr>
          <w:rFonts w:ascii="Georgia" w:hAnsi="Georgia" w:cs="Times New Roman"/>
          <w:color w:val="FF0000"/>
          <w:sz w:val="20"/>
          <w:szCs w:val="20"/>
        </w:rPr>
        <w:t xml:space="preserve"> </w:t>
      </w:r>
      <w:r w:rsidR="7AFC216E" w:rsidRPr="00A37962">
        <w:rPr>
          <w:rFonts w:ascii="Georgia" w:hAnsi="Georgia" w:cs="Times New Roman"/>
          <w:sz w:val="20"/>
          <w:szCs w:val="20"/>
        </w:rPr>
        <w:t xml:space="preserve">and </w:t>
      </w:r>
      <w:r w:rsidR="001236BA" w:rsidRPr="29C1E341">
        <w:rPr>
          <w:rFonts w:ascii="Georgia" w:hAnsi="Georgia" w:cs="Times New Roman"/>
          <w:sz w:val="20"/>
          <w:szCs w:val="20"/>
        </w:rPr>
        <w:t>fees</w:t>
      </w:r>
      <w:r w:rsidR="5430C41C" w:rsidRPr="007B76C6">
        <w:rPr>
          <w:rFonts w:ascii="Georgia" w:hAnsi="Georgia" w:cs="Times New Roman"/>
          <w:color w:val="FF0000"/>
          <w:sz w:val="20"/>
          <w:szCs w:val="20"/>
        </w:rPr>
        <w:t xml:space="preserve"> </w:t>
      </w:r>
      <w:r w:rsidR="5430C41C" w:rsidRPr="00A37962">
        <w:rPr>
          <w:rFonts w:ascii="Georgia" w:hAnsi="Georgia" w:cs="Times New Roman"/>
          <w:sz w:val="20"/>
          <w:szCs w:val="20"/>
        </w:rPr>
        <w:t>or</w:t>
      </w:r>
      <w:r w:rsidR="001236BA" w:rsidRPr="00A37962">
        <w:rPr>
          <w:rFonts w:ascii="Georgia" w:hAnsi="Georgia" w:cs="Times New Roman"/>
          <w:sz w:val="20"/>
          <w:szCs w:val="20"/>
        </w:rPr>
        <w:t xml:space="preserve"> </w:t>
      </w:r>
      <w:r w:rsidRPr="29C1E341">
        <w:rPr>
          <w:rFonts w:ascii="Georgia" w:hAnsi="Georgia" w:cs="Times New Roman"/>
          <w:sz w:val="20"/>
          <w:szCs w:val="20"/>
        </w:rPr>
        <w:t>room and board charges</w:t>
      </w:r>
      <w:r w:rsidR="005073EC" w:rsidRPr="29C1E341">
        <w:rPr>
          <w:rFonts w:ascii="Georgia" w:hAnsi="Georgia" w:cs="Times New Roman"/>
          <w:sz w:val="20"/>
          <w:szCs w:val="20"/>
          <w:lang w:val="en-US"/>
        </w:rPr>
        <w:t xml:space="preserve"> </w:t>
      </w:r>
      <w:r w:rsidR="457B389C" w:rsidRPr="00533A0A">
        <w:rPr>
          <w:rFonts w:ascii="Georgia" w:hAnsi="Georgia" w:cs="Times New Roman"/>
          <w:sz w:val="20"/>
          <w:szCs w:val="20"/>
        </w:rPr>
        <w:t xml:space="preserve">is </w:t>
      </w:r>
      <w:r w:rsidRPr="29C1E341">
        <w:rPr>
          <w:rFonts w:ascii="Georgia" w:hAnsi="Georgia" w:cs="Times New Roman"/>
          <w:sz w:val="20"/>
          <w:szCs w:val="20"/>
        </w:rPr>
        <w:t>considered compensation. Officer</w:t>
      </w:r>
      <w:r w:rsidR="007413E1" w:rsidRPr="29C1E341">
        <w:rPr>
          <w:rFonts w:ascii="Georgia" w:hAnsi="Georgia" w:cs="Times New Roman"/>
          <w:sz w:val="20"/>
          <w:szCs w:val="20"/>
          <w:lang w:val="en-US"/>
        </w:rPr>
        <w:t>-</w:t>
      </w:r>
      <w:r w:rsidRPr="29C1E341">
        <w:rPr>
          <w:rFonts w:ascii="Georgia" w:hAnsi="Georgia" w:cs="Times New Roman"/>
          <w:sz w:val="20"/>
          <w:szCs w:val="20"/>
        </w:rPr>
        <w:t xml:space="preserve">related privileges may not be considered compensation. </w:t>
      </w:r>
    </w:p>
    <w:p w14:paraId="3DB279BC" w14:textId="77777777" w:rsidR="00FC2667" w:rsidRPr="001C0318" w:rsidRDefault="00FC2667" w:rsidP="00017B69">
      <w:pPr>
        <w:pStyle w:val="BodyTextIndent3"/>
        <w:spacing w:after="0" w:line="240" w:lineRule="auto"/>
        <w:ind w:left="1440" w:hanging="1440"/>
        <w:jc w:val="both"/>
        <w:rPr>
          <w:rFonts w:ascii="Georgia" w:hAnsi="Georgia" w:cs="Times New Roman"/>
          <w:sz w:val="20"/>
          <w:szCs w:val="20"/>
        </w:rPr>
      </w:pPr>
    </w:p>
    <w:p w14:paraId="58476466" w14:textId="52AFB26C" w:rsidR="00E24FAD" w:rsidRPr="001C0318" w:rsidRDefault="00E24FAD" w:rsidP="00A5512B">
      <w:pPr>
        <w:pStyle w:val="BodyTextIndent3"/>
        <w:spacing w:after="0" w:line="240" w:lineRule="auto"/>
        <w:ind w:left="1440" w:firstLine="0"/>
        <w:rPr>
          <w:rFonts w:ascii="Georgia" w:hAnsi="Georgia" w:cs="Times New Roman"/>
          <w:sz w:val="20"/>
          <w:szCs w:val="20"/>
          <w:lang w:val="en-US"/>
        </w:rPr>
      </w:pPr>
      <w:r w:rsidRPr="29C1E341">
        <w:rPr>
          <w:rFonts w:ascii="Georgia" w:hAnsi="Georgia" w:cs="Times New Roman"/>
          <w:sz w:val="20"/>
          <w:szCs w:val="20"/>
          <w:lang w:val="en-US"/>
        </w:rPr>
        <w:t>The use of a member’s executive or non-executive board role that conflicts with any other opportunity in which the individual co</w:t>
      </w:r>
      <w:r w:rsidR="00EC5164" w:rsidRPr="29C1E341">
        <w:rPr>
          <w:rFonts w:ascii="Georgia" w:hAnsi="Georgia" w:cs="Times New Roman"/>
          <w:sz w:val="20"/>
          <w:szCs w:val="20"/>
          <w:lang w:val="en-US"/>
        </w:rPr>
        <w:t>u</w:t>
      </w:r>
      <w:r w:rsidRPr="29C1E341">
        <w:rPr>
          <w:rFonts w:ascii="Georgia" w:hAnsi="Georgia" w:cs="Times New Roman"/>
          <w:sz w:val="20"/>
          <w:szCs w:val="20"/>
          <w:lang w:val="en-US"/>
        </w:rPr>
        <w:t xml:space="preserve">ld use the </w:t>
      </w:r>
      <w:sdt>
        <w:sdtPr>
          <w:rPr>
            <w:rFonts w:ascii="Georgia" w:hAnsi="Georgia" w:cs="Times New Roman"/>
            <w:sz w:val="20"/>
            <w:szCs w:val="20"/>
            <w:lang w:val="en-US"/>
          </w:rPr>
          <w:id w:val="-873154580"/>
          <w:placeholder>
            <w:docPart w:val="DefaultPlaceholder_-1854013440"/>
          </w:placeholder>
        </w:sdtPr>
        <w:sdtEndPr>
          <w:rPr>
            <w:b/>
            <w:bCs/>
            <w:i/>
            <w:iCs/>
            <w:color w:val="0070C0"/>
          </w:rPr>
        </w:sdtEndPr>
        <w:sdtContent>
          <w:sdt>
            <w:sdtPr>
              <w:rPr>
                <w:rFonts w:ascii="Georgia" w:hAnsi="Georgia" w:cs="Times New Roman"/>
                <w:sz w:val="20"/>
                <w:szCs w:val="20"/>
              </w:rPr>
              <w:id w:val="-1807613843"/>
              <w:placeholder>
                <w:docPart w:val="0A5C76E872993042BBE783EF7DF2B504"/>
              </w:placeholder>
            </w:sdtPr>
            <w:sdtEndPr>
              <w:rPr>
                <w:b/>
                <w:bCs/>
                <w:i/>
                <w:iCs/>
                <w:color w:val="0070C0"/>
              </w:rPr>
            </w:sdtEndPr>
            <w:sdtContent>
              <w:r w:rsidR="005E5535">
                <w:rPr>
                  <w:rFonts w:ascii="Georgia" w:hAnsi="Georgia" w:cs="Times New Roman"/>
                  <w:b/>
                  <w:bCs/>
                  <w:i/>
                  <w:iCs/>
                  <w:color w:val="0070C0"/>
                  <w:sz w:val="20"/>
                  <w:szCs w:val="20"/>
                </w:rPr>
                <w:t>ALPHA OMICRON</w:t>
              </w:r>
            </w:sdtContent>
          </w:sdt>
        </w:sdtContent>
      </w:sdt>
      <w:r w:rsidRPr="29C1E341">
        <w:rPr>
          <w:rFonts w:ascii="Georgia" w:hAnsi="Georgia" w:cs="Times New Roman"/>
          <w:sz w:val="20"/>
          <w:szCs w:val="20"/>
          <w:lang w:val="en-US"/>
        </w:rPr>
        <w:t xml:space="preserve"> chapter of Alpha Chi Omega for mon</w:t>
      </w:r>
      <w:r w:rsidR="00EA082E" w:rsidRPr="29C1E341">
        <w:rPr>
          <w:rFonts w:ascii="Georgia" w:hAnsi="Georgia" w:cs="Times New Roman"/>
          <w:sz w:val="20"/>
          <w:szCs w:val="20"/>
          <w:lang w:val="en-US"/>
        </w:rPr>
        <w:t>etary</w:t>
      </w:r>
      <w:r w:rsidRPr="29C1E341">
        <w:rPr>
          <w:rFonts w:ascii="Georgia" w:hAnsi="Georgia" w:cs="Times New Roman"/>
          <w:sz w:val="20"/>
          <w:szCs w:val="20"/>
          <w:lang w:val="en-US"/>
        </w:rPr>
        <w:t xml:space="preserve"> gain shall be prohibited.</w:t>
      </w:r>
      <w:bookmarkEnd w:id="43"/>
    </w:p>
    <w:p w14:paraId="098FF3B2" w14:textId="77777777" w:rsidR="00676EF3" w:rsidRPr="001C0318" w:rsidRDefault="00676EF3" w:rsidP="00017B69">
      <w:pPr>
        <w:spacing w:after="0" w:line="240" w:lineRule="auto"/>
        <w:ind w:left="1440" w:hanging="1440"/>
        <w:jc w:val="both"/>
        <w:rPr>
          <w:rFonts w:ascii="Georgia" w:hAnsi="Georgia" w:cs="Times New Roman"/>
          <w:sz w:val="20"/>
          <w:szCs w:val="20"/>
        </w:rPr>
      </w:pPr>
    </w:p>
    <w:p w14:paraId="3B002FA2" w14:textId="3E0AA8CA" w:rsidR="00EA3387" w:rsidRPr="00B52E2F" w:rsidRDefault="5E55C1E0" w:rsidP="00042E01">
      <w:pPr>
        <w:pStyle w:val="Default"/>
        <w:ind w:left="1440" w:hanging="1440"/>
        <w:rPr>
          <w:rFonts w:ascii="Georgia" w:hAnsi="Georgia" w:cs="Times New Roman"/>
          <w:color w:val="auto"/>
          <w:sz w:val="20"/>
          <w:szCs w:val="20"/>
        </w:rPr>
      </w:pPr>
      <w:r w:rsidRPr="29C1E341">
        <w:rPr>
          <w:rFonts w:ascii="Georgia" w:hAnsi="Georgia" w:cs="Times New Roman"/>
          <w:b/>
          <w:bCs/>
          <w:sz w:val="20"/>
          <w:szCs w:val="20"/>
        </w:rPr>
        <w:lastRenderedPageBreak/>
        <w:t xml:space="preserve">Section </w:t>
      </w:r>
      <w:r w:rsidR="6CAD4E05" w:rsidRPr="29C1E341">
        <w:rPr>
          <w:rFonts w:ascii="Georgia" w:hAnsi="Georgia" w:cs="Times New Roman"/>
          <w:b/>
          <w:bCs/>
          <w:sz w:val="20"/>
          <w:szCs w:val="20"/>
        </w:rPr>
        <w:t>1</w:t>
      </w:r>
      <w:r w:rsidR="7838150F" w:rsidRPr="29C1E341">
        <w:rPr>
          <w:rFonts w:ascii="Georgia" w:hAnsi="Georgia" w:cs="Times New Roman"/>
          <w:b/>
          <w:bCs/>
          <w:sz w:val="20"/>
          <w:szCs w:val="20"/>
        </w:rPr>
        <w:t>0</w:t>
      </w:r>
      <w:r w:rsidRPr="29C1E341">
        <w:rPr>
          <w:rFonts w:ascii="Georgia" w:hAnsi="Georgia" w:cs="Times New Roman"/>
          <w:b/>
          <w:bCs/>
          <w:sz w:val="20"/>
          <w:szCs w:val="20"/>
        </w:rPr>
        <w:t>.</w:t>
      </w:r>
      <w:r>
        <w:tab/>
      </w:r>
      <w:r w:rsidRPr="29C1E341">
        <w:rPr>
          <w:rFonts w:ascii="Georgia" w:hAnsi="Georgia" w:cs="Times New Roman"/>
          <w:b/>
          <w:bCs/>
          <w:color w:val="auto"/>
          <w:sz w:val="20"/>
          <w:szCs w:val="20"/>
        </w:rPr>
        <w:t>Bank Accounts.</w:t>
      </w:r>
      <w:r w:rsidRPr="29C1E341">
        <w:rPr>
          <w:rFonts w:ascii="Georgia" w:hAnsi="Georgia" w:cs="Times New Roman"/>
          <w:color w:val="auto"/>
          <w:sz w:val="20"/>
          <w:szCs w:val="20"/>
        </w:rPr>
        <w:t xml:space="preserve"> </w:t>
      </w:r>
      <w:r w:rsidR="7F3F5D25" w:rsidRPr="29C1E341">
        <w:rPr>
          <w:rFonts w:ascii="Georgia" w:hAnsi="Georgia" w:cs="Times New Roman"/>
          <w:color w:val="auto"/>
          <w:sz w:val="20"/>
          <w:szCs w:val="20"/>
        </w:rPr>
        <w:t xml:space="preserve">The chapter may have only one checking account and </w:t>
      </w:r>
      <w:r w:rsidR="537995C5" w:rsidRPr="00A37962">
        <w:rPr>
          <w:rFonts w:ascii="Georgia" w:hAnsi="Georgia" w:cs="Times New Roman"/>
          <w:color w:val="auto"/>
          <w:sz w:val="20"/>
          <w:szCs w:val="20"/>
        </w:rPr>
        <w:t xml:space="preserve">no more than </w:t>
      </w:r>
      <w:r w:rsidR="7F3F5D25" w:rsidRPr="29C1E341">
        <w:rPr>
          <w:rFonts w:ascii="Georgia" w:hAnsi="Georgia" w:cs="Times New Roman"/>
          <w:color w:val="auto"/>
          <w:sz w:val="20"/>
          <w:szCs w:val="20"/>
        </w:rPr>
        <w:t>one savings account</w:t>
      </w:r>
      <w:r w:rsidRPr="29C1E341">
        <w:rPr>
          <w:rFonts w:ascii="Georgia" w:hAnsi="Georgia" w:cs="Times New Roman"/>
          <w:color w:val="auto"/>
          <w:sz w:val="20"/>
          <w:szCs w:val="20"/>
        </w:rPr>
        <w:t xml:space="preserve">. When using the </w:t>
      </w:r>
      <w:r w:rsidR="7F3F5D25" w:rsidRPr="29C1E341">
        <w:rPr>
          <w:rFonts w:ascii="Georgia" w:hAnsi="Georgia" w:cs="Times New Roman"/>
          <w:color w:val="auto"/>
          <w:sz w:val="20"/>
          <w:szCs w:val="20"/>
        </w:rPr>
        <w:t>national organization’s approved financial service firm (currently Billhighway)</w:t>
      </w:r>
      <w:r w:rsidRPr="29C1E341">
        <w:rPr>
          <w:rFonts w:ascii="Georgia" w:hAnsi="Georgia" w:cs="Times New Roman"/>
          <w:color w:val="auto"/>
          <w:sz w:val="20"/>
          <w:szCs w:val="20"/>
        </w:rPr>
        <w:t>, these accounts must be held by that firm.</w:t>
      </w:r>
      <w:r w:rsidR="7F3F5D25" w:rsidRPr="29C1E341">
        <w:rPr>
          <w:rFonts w:ascii="Georgia" w:hAnsi="Georgia" w:cs="Times New Roman"/>
          <w:color w:val="auto"/>
          <w:sz w:val="20"/>
          <w:szCs w:val="20"/>
        </w:rPr>
        <w:t xml:space="preserve"> </w:t>
      </w:r>
    </w:p>
    <w:p w14:paraId="11303D49" w14:textId="77777777" w:rsidR="00EA3387" w:rsidRPr="00B52E2F" w:rsidRDefault="00EA3387" w:rsidP="00EA3387">
      <w:pPr>
        <w:pStyle w:val="Default"/>
        <w:rPr>
          <w:rFonts w:ascii="Georgia" w:hAnsi="Georgia" w:cs="Times New Roman"/>
          <w:color w:val="auto"/>
          <w:sz w:val="20"/>
          <w:szCs w:val="20"/>
        </w:rPr>
      </w:pPr>
    </w:p>
    <w:p w14:paraId="02ABCE6C" w14:textId="4842F032" w:rsidR="00EA3387" w:rsidRPr="009F6C1B" w:rsidRDefault="00EA3387" w:rsidP="00042E01">
      <w:pPr>
        <w:pStyle w:val="Default"/>
        <w:ind w:left="1440"/>
        <w:rPr>
          <w:rFonts w:ascii="Georgia" w:hAnsi="Georgia" w:cs="Times New Roman"/>
          <w:color w:val="FF0000"/>
          <w:sz w:val="20"/>
          <w:szCs w:val="20"/>
        </w:rPr>
      </w:pPr>
      <w:r w:rsidRPr="29C1E341">
        <w:rPr>
          <w:rFonts w:ascii="Georgia" w:hAnsi="Georgia" w:cs="Times New Roman"/>
          <w:color w:val="auto"/>
          <w:sz w:val="20"/>
          <w:szCs w:val="20"/>
        </w:rPr>
        <w:t xml:space="preserve">The chapter’s approved checking account should have at least four individuals authorized to </w:t>
      </w:r>
      <w:r w:rsidR="00047D66" w:rsidRPr="29C1E341">
        <w:rPr>
          <w:rFonts w:ascii="Georgia" w:hAnsi="Georgia" w:cs="Times New Roman"/>
          <w:color w:val="auto"/>
          <w:sz w:val="20"/>
          <w:szCs w:val="20"/>
        </w:rPr>
        <w:t>issue</w:t>
      </w:r>
      <w:r w:rsidRPr="29C1E341">
        <w:rPr>
          <w:rFonts w:ascii="Georgia" w:hAnsi="Georgia" w:cs="Times New Roman"/>
          <w:color w:val="auto"/>
          <w:sz w:val="20"/>
          <w:szCs w:val="20"/>
        </w:rPr>
        <w:t xml:space="preserve"> and/or approve checks for that account: chapter president,</w:t>
      </w:r>
      <w:r w:rsidR="006F07FB">
        <w:rPr>
          <w:rFonts w:ascii="Georgia" w:hAnsi="Georgia" w:cs="Times New Roman"/>
          <w:color w:val="auto"/>
          <w:sz w:val="20"/>
          <w:szCs w:val="20"/>
        </w:rPr>
        <w:t xml:space="preserve"> </w:t>
      </w:r>
      <w:r w:rsidR="33F772CB" w:rsidRPr="00A37962">
        <w:rPr>
          <w:rFonts w:ascii="Georgia" w:hAnsi="Georgia" w:cs="Times New Roman"/>
          <w:color w:val="auto"/>
          <w:sz w:val="20"/>
          <w:szCs w:val="20"/>
        </w:rPr>
        <w:t>vice president</w:t>
      </w:r>
      <w:r w:rsidRPr="00A37962">
        <w:rPr>
          <w:rFonts w:ascii="Georgia" w:hAnsi="Georgia" w:cs="Times New Roman"/>
          <w:color w:val="auto"/>
          <w:sz w:val="20"/>
          <w:szCs w:val="20"/>
        </w:rPr>
        <w:t xml:space="preserve"> </w:t>
      </w:r>
      <w:r w:rsidRPr="29C1E341">
        <w:rPr>
          <w:rFonts w:ascii="Georgia" w:hAnsi="Georgia" w:cs="Times New Roman"/>
          <w:color w:val="auto"/>
          <w:sz w:val="20"/>
          <w:szCs w:val="20"/>
        </w:rPr>
        <w:t>finance, chapter advisor and financ</w:t>
      </w:r>
      <w:r w:rsidR="00AF3C8F" w:rsidRPr="29C1E341">
        <w:rPr>
          <w:rFonts w:ascii="Georgia" w:hAnsi="Georgia" w:cs="Times New Roman"/>
          <w:color w:val="auto"/>
          <w:sz w:val="20"/>
          <w:szCs w:val="20"/>
        </w:rPr>
        <w:t>e</w:t>
      </w:r>
      <w:r w:rsidRPr="29C1E341">
        <w:rPr>
          <w:rFonts w:ascii="Georgia" w:hAnsi="Georgia" w:cs="Times New Roman"/>
          <w:color w:val="auto"/>
          <w:sz w:val="20"/>
          <w:szCs w:val="20"/>
        </w:rPr>
        <w:t xml:space="preserve"> advisor. If any of these advisor positions are vacant, the chapter shall give check-issuing and/or check</w:t>
      </w:r>
      <w:r w:rsidR="00DB0EEC" w:rsidRPr="29C1E341">
        <w:rPr>
          <w:rFonts w:ascii="Georgia" w:hAnsi="Georgia" w:cs="Times New Roman"/>
          <w:color w:val="auto"/>
          <w:sz w:val="20"/>
          <w:szCs w:val="20"/>
        </w:rPr>
        <w:t>-</w:t>
      </w:r>
      <w:r w:rsidRPr="29C1E341">
        <w:rPr>
          <w:rFonts w:ascii="Georgia" w:hAnsi="Georgia" w:cs="Times New Roman"/>
          <w:color w:val="auto"/>
          <w:sz w:val="20"/>
          <w:szCs w:val="20"/>
        </w:rPr>
        <w:t>approval authority to an assistant</w:t>
      </w:r>
      <w:r w:rsidR="36F04D35" w:rsidRPr="29C1E341">
        <w:rPr>
          <w:rFonts w:ascii="Georgia" w:hAnsi="Georgia" w:cs="Times New Roman"/>
          <w:color w:val="auto"/>
          <w:sz w:val="20"/>
          <w:szCs w:val="20"/>
        </w:rPr>
        <w:t xml:space="preserve"> </w:t>
      </w:r>
      <w:r w:rsidR="36F04D35" w:rsidRPr="00A37962">
        <w:rPr>
          <w:rFonts w:ascii="Georgia" w:hAnsi="Georgia" w:cs="Times New Roman"/>
          <w:color w:val="auto"/>
          <w:sz w:val="20"/>
          <w:szCs w:val="20"/>
        </w:rPr>
        <w:t>vice president</w:t>
      </w:r>
      <w:r w:rsidRPr="006B2B57">
        <w:rPr>
          <w:rFonts w:ascii="Georgia" w:hAnsi="Georgia" w:cs="Times New Roman"/>
          <w:color w:val="auto"/>
          <w:sz w:val="20"/>
          <w:szCs w:val="20"/>
        </w:rPr>
        <w:t xml:space="preserve"> </w:t>
      </w:r>
      <w:r w:rsidRPr="29C1E341">
        <w:rPr>
          <w:rFonts w:ascii="Georgia" w:hAnsi="Georgia" w:cs="Times New Roman"/>
          <w:color w:val="auto"/>
          <w:sz w:val="20"/>
          <w:szCs w:val="20"/>
        </w:rPr>
        <w:t xml:space="preserve">finance in place of the advisor(s). Signature stamps are not allowed. </w:t>
      </w:r>
      <w:r w:rsidR="787EBC3E" w:rsidRPr="00A37962">
        <w:rPr>
          <w:rFonts w:ascii="Georgia" w:hAnsi="Georgia" w:cs="Times New Roman"/>
          <w:color w:val="auto"/>
          <w:sz w:val="20"/>
          <w:szCs w:val="20"/>
        </w:rPr>
        <w:t>New bank signature cards must be filed with the banking institution whenever officers or advisors change.</w:t>
      </w:r>
      <w:r w:rsidRPr="00A37962">
        <w:rPr>
          <w:rFonts w:ascii="Georgia" w:hAnsi="Georgia" w:cs="Times New Roman"/>
          <w:color w:val="auto"/>
          <w:sz w:val="20"/>
          <w:szCs w:val="20"/>
        </w:rPr>
        <w:t xml:space="preserve"> </w:t>
      </w:r>
    </w:p>
    <w:p w14:paraId="141AC1DB" w14:textId="77777777" w:rsidR="00EA3387" w:rsidRPr="00B52E2F" w:rsidRDefault="00EA3387" w:rsidP="00EA3387">
      <w:pPr>
        <w:pStyle w:val="Default"/>
        <w:rPr>
          <w:rFonts w:ascii="Georgia" w:hAnsi="Georgia" w:cs="Times New Roman"/>
          <w:color w:val="auto"/>
          <w:sz w:val="20"/>
          <w:szCs w:val="20"/>
        </w:rPr>
      </w:pPr>
    </w:p>
    <w:p w14:paraId="6EE4FDFE" w14:textId="02C850D0" w:rsidR="00297924" w:rsidRDefault="00EA3387" w:rsidP="00042E01">
      <w:pPr>
        <w:pStyle w:val="Default"/>
        <w:ind w:left="1440"/>
        <w:rPr>
          <w:rFonts w:ascii="Georgia" w:hAnsi="Georgia" w:cs="Times New Roman"/>
          <w:color w:val="auto"/>
          <w:sz w:val="20"/>
          <w:szCs w:val="20"/>
        </w:rPr>
      </w:pPr>
      <w:r w:rsidRPr="29C1E341">
        <w:rPr>
          <w:rFonts w:ascii="Georgia" w:hAnsi="Georgia" w:cs="Times New Roman"/>
          <w:color w:val="auto"/>
          <w:sz w:val="20"/>
          <w:szCs w:val="20"/>
        </w:rPr>
        <w:t>A person authorized to issue and/or approve checks for the chapter’s account cannot issue and/or approve a check payable to that same person.</w:t>
      </w:r>
      <w:r w:rsidR="00602049">
        <w:rPr>
          <w:rFonts w:ascii="Georgia" w:hAnsi="Georgia" w:cs="Times New Roman"/>
          <w:color w:val="auto"/>
          <w:sz w:val="20"/>
          <w:szCs w:val="20"/>
        </w:rPr>
        <w:t xml:space="preserve"> </w:t>
      </w:r>
      <w:r w:rsidR="7EA84292" w:rsidRPr="00A37962">
        <w:rPr>
          <w:rFonts w:ascii="Georgia" w:hAnsi="Georgia" w:cs="Times New Roman"/>
          <w:color w:val="auto"/>
          <w:sz w:val="20"/>
          <w:szCs w:val="20"/>
        </w:rPr>
        <w:t>Chapters shall not have credit cards that are issued as a chapter-wide</w:t>
      </w:r>
      <w:r w:rsidRPr="00A37962">
        <w:rPr>
          <w:rFonts w:ascii="Georgia" w:hAnsi="Georgia" w:cs="Times New Roman"/>
          <w:color w:val="auto"/>
          <w:sz w:val="20"/>
          <w:szCs w:val="20"/>
        </w:rPr>
        <w:t xml:space="preserve"> </w:t>
      </w:r>
      <w:r w:rsidR="3723A170" w:rsidRPr="00A37962">
        <w:rPr>
          <w:rFonts w:ascii="Georgia" w:hAnsi="Georgia" w:cs="Times New Roman"/>
          <w:color w:val="auto"/>
          <w:sz w:val="20"/>
          <w:szCs w:val="20"/>
        </w:rPr>
        <w:t xml:space="preserve">card. However, </w:t>
      </w:r>
      <w:r w:rsidR="6B958BCD" w:rsidRPr="00A37962">
        <w:rPr>
          <w:rFonts w:ascii="Georgia" w:hAnsi="Georgia" w:cs="Times New Roman"/>
          <w:color w:val="auto"/>
          <w:sz w:val="20"/>
          <w:szCs w:val="20"/>
        </w:rPr>
        <w:t>c</w:t>
      </w:r>
      <w:r w:rsidRPr="29C1E341">
        <w:rPr>
          <w:rFonts w:ascii="Georgia" w:hAnsi="Georgia" w:cs="Times New Roman"/>
          <w:color w:val="auto"/>
          <w:sz w:val="20"/>
          <w:szCs w:val="20"/>
        </w:rPr>
        <w:t>hapters may obtain up to the allotted number of prepaid cards</w:t>
      </w:r>
      <w:r w:rsidR="22BF0EAF" w:rsidRPr="29C1E341">
        <w:rPr>
          <w:rFonts w:ascii="Georgia" w:hAnsi="Georgia" w:cs="Times New Roman"/>
          <w:color w:val="auto"/>
          <w:sz w:val="20"/>
          <w:szCs w:val="20"/>
        </w:rPr>
        <w:t xml:space="preserve"> </w:t>
      </w:r>
      <w:r w:rsidR="22BF0EAF" w:rsidRPr="00A37962">
        <w:rPr>
          <w:rFonts w:ascii="Georgia" w:hAnsi="Georgia" w:cs="Times New Roman"/>
          <w:color w:val="auto"/>
          <w:sz w:val="20"/>
          <w:szCs w:val="20"/>
        </w:rPr>
        <w:t>for the approved individual officer roles</w:t>
      </w:r>
      <w:r w:rsidRPr="008B5333">
        <w:rPr>
          <w:rFonts w:ascii="Georgia" w:hAnsi="Georgia" w:cs="Times New Roman"/>
          <w:color w:val="auto"/>
          <w:sz w:val="20"/>
          <w:szCs w:val="20"/>
        </w:rPr>
        <w:t xml:space="preserve"> </w:t>
      </w:r>
      <w:r w:rsidRPr="29C1E341">
        <w:rPr>
          <w:rFonts w:ascii="Georgia" w:hAnsi="Georgia" w:cs="Times New Roman"/>
          <w:color w:val="auto"/>
          <w:sz w:val="20"/>
          <w:szCs w:val="20"/>
        </w:rPr>
        <w:t xml:space="preserve">through the approved financial service firm. </w:t>
      </w:r>
      <w:r w:rsidR="47079365" w:rsidRPr="00A37962">
        <w:rPr>
          <w:rFonts w:ascii="Georgia" w:hAnsi="Georgia" w:cs="Times New Roman"/>
          <w:color w:val="auto"/>
          <w:sz w:val="20"/>
          <w:szCs w:val="20"/>
        </w:rPr>
        <w:t xml:space="preserve">A chapter must use the national organization’s approved financial service firm to assist in managing the chapter’s finances. </w:t>
      </w:r>
      <w:r w:rsidR="00DB0EEC" w:rsidRPr="29C1E341">
        <w:rPr>
          <w:rFonts w:ascii="Georgia" w:hAnsi="Georgia" w:cs="Times New Roman"/>
          <w:color w:val="auto"/>
          <w:sz w:val="20"/>
          <w:szCs w:val="20"/>
        </w:rPr>
        <w:t>Exemptions from this requirement must be requested from and approved by Alpha Chi Omega headquarters staff.</w:t>
      </w:r>
    </w:p>
    <w:p w14:paraId="657ADDE9" w14:textId="77777777" w:rsidR="00297924" w:rsidRPr="00B52E2F" w:rsidRDefault="00297924" w:rsidP="00042E01">
      <w:pPr>
        <w:pStyle w:val="Default"/>
        <w:ind w:left="1440"/>
        <w:rPr>
          <w:rFonts w:ascii="Georgia" w:hAnsi="Georgia" w:cs="Times New Roman"/>
          <w:color w:val="auto"/>
          <w:sz w:val="20"/>
          <w:szCs w:val="20"/>
        </w:rPr>
      </w:pPr>
    </w:p>
    <w:p w14:paraId="397EDB76" w14:textId="7F46EBAB" w:rsidR="00297924" w:rsidRDefault="2FEA0F21" w:rsidP="00297924">
      <w:pPr>
        <w:pStyle w:val="Default"/>
        <w:ind w:left="1440"/>
        <w:rPr>
          <w:rFonts w:ascii="Georgia" w:hAnsi="Georgia" w:cs="Times New Roman"/>
          <w:sz w:val="20"/>
          <w:szCs w:val="20"/>
        </w:rPr>
      </w:pPr>
      <w:r w:rsidRPr="1CE9B202">
        <w:rPr>
          <w:rFonts w:ascii="Georgia" w:hAnsi="Georgia" w:cs="Times New Roman"/>
          <w:sz w:val="20"/>
          <w:szCs w:val="20"/>
        </w:rPr>
        <w:t xml:space="preserve">The chapters are not permitted </w:t>
      </w:r>
      <w:r w:rsidR="7F54BB60" w:rsidRPr="1CE9B202">
        <w:rPr>
          <w:rFonts w:ascii="Georgia" w:hAnsi="Georgia" w:cs="Times New Roman"/>
          <w:sz w:val="20"/>
          <w:szCs w:val="20"/>
        </w:rPr>
        <w:t xml:space="preserve">to </w:t>
      </w:r>
      <w:r w:rsidRPr="1CE9B202">
        <w:rPr>
          <w:rFonts w:ascii="Georgia" w:hAnsi="Georgia" w:cs="Times New Roman"/>
          <w:sz w:val="20"/>
          <w:szCs w:val="20"/>
        </w:rPr>
        <w:t>open a Certificate of Deposit (CD) account.</w:t>
      </w:r>
    </w:p>
    <w:p w14:paraId="59702DA7" w14:textId="59D0EDB0" w:rsidR="00676EF3" w:rsidRPr="003B2591" w:rsidRDefault="0074716C" w:rsidP="009F6C1B">
      <w:pPr>
        <w:pStyle w:val="Default"/>
        <w:ind w:left="1440"/>
      </w:pPr>
      <w:r>
        <w:rPr>
          <w:rFonts w:ascii="Georgia" w:hAnsi="Georgia" w:cs="Times New Roman"/>
          <w:sz w:val="20"/>
          <w:szCs w:val="20"/>
        </w:rPr>
        <w:t xml:space="preserve">  </w:t>
      </w:r>
    </w:p>
    <w:p w14:paraId="3F944964" w14:textId="063689DF" w:rsidR="00676EF3" w:rsidRPr="009F6C1B" w:rsidRDefault="00676EF3" w:rsidP="00A5512B">
      <w:pPr>
        <w:pStyle w:val="Footer"/>
        <w:tabs>
          <w:tab w:val="clear" w:pos="4320"/>
          <w:tab w:val="clear" w:pos="8640"/>
        </w:tabs>
        <w:spacing w:after="0" w:line="240" w:lineRule="auto"/>
        <w:ind w:left="1440" w:hanging="1440"/>
        <w:rPr>
          <w:rFonts w:ascii="Georgia" w:hAnsi="Georgia" w:cs="Times New Roman"/>
          <w:sz w:val="20"/>
          <w:szCs w:val="20"/>
          <w:lang w:val="en-US"/>
        </w:rPr>
      </w:pPr>
      <w:r w:rsidRPr="0AB7077D">
        <w:rPr>
          <w:rFonts w:ascii="Georgia" w:hAnsi="Georgia" w:cs="Times New Roman"/>
          <w:b/>
          <w:bCs/>
          <w:sz w:val="20"/>
          <w:szCs w:val="20"/>
        </w:rPr>
        <w:t xml:space="preserve">Section </w:t>
      </w:r>
      <w:r w:rsidR="1DE1EAF0" w:rsidRPr="0AB7077D">
        <w:rPr>
          <w:rFonts w:ascii="Georgia" w:hAnsi="Georgia" w:cs="Times New Roman"/>
          <w:b/>
          <w:bCs/>
          <w:sz w:val="20"/>
          <w:szCs w:val="20"/>
          <w:lang w:val="en-US"/>
        </w:rPr>
        <w:t>1</w:t>
      </w:r>
      <w:r w:rsidR="2AD7EA34" w:rsidRPr="0AB7077D">
        <w:rPr>
          <w:rFonts w:ascii="Georgia" w:hAnsi="Georgia" w:cs="Times New Roman"/>
          <w:b/>
          <w:bCs/>
          <w:sz w:val="20"/>
          <w:szCs w:val="20"/>
          <w:lang w:val="en-US"/>
        </w:rPr>
        <w:t>1</w:t>
      </w:r>
      <w:r w:rsidRPr="0AB7077D">
        <w:rPr>
          <w:rFonts w:ascii="Georgia" w:hAnsi="Georgia" w:cs="Times New Roman"/>
          <w:b/>
          <w:bCs/>
          <w:sz w:val="20"/>
          <w:szCs w:val="20"/>
        </w:rPr>
        <w:t>.</w:t>
      </w:r>
      <w:r w:rsidR="285712ED">
        <w:tab/>
      </w:r>
      <w:r w:rsidR="285712ED" w:rsidRPr="0AB7077D">
        <w:rPr>
          <w:rFonts w:ascii="Georgia" w:hAnsi="Georgia" w:cs="Times New Roman"/>
          <w:b/>
          <w:bCs/>
          <w:sz w:val="20"/>
          <w:szCs w:val="20"/>
        </w:rPr>
        <w:t>Contracts</w:t>
      </w:r>
      <w:r w:rsidRPr="0AB7077D">
        <w:rPr>
          <w:rFonts w:ascii="Georgia" w:hAnsi="Georgia" w:cs="Times New Roman"/>
          <w:b/>
          <w:bCs/>
          <w:sz w:val="20"/>
          <w:szCs w:val="20"/>
        </w:rPr>
        <w:t>.</w:t>
      </w:r>
      <w:r w:rsidRPr="0AB7077D">
        <w:rPr>
          <w:rFonts w:ascii="Georgia" w:hAnsi="Georgia" w:cs="Times New Roman"/>
          <w:sz w:val="20"/>
          <w:szCs w:val="20"/>
        </w:rPr>
        <w:t xml:space="preserve"> </w:t>
      </w:r>
      <w:r w:rsidR="5D6B63EC" w:rsidRPr="0AB7077D">
        <w:rPr>
          <w:rFonts w:ascii="Georgia" w:hAnsi="Georgia" w:cs="Times New Roman"/>
          <w:sz w:val="20"/>
          <w:szCs w:val="20"/>
        </w:rPr>
        <w:t xml:space="preserve">The chapter president and </w:t>
      </w:r>
      <w:r w:rsidR="59F4101F" w:rsidRPr="00A37962">
        <w:rPr>
          <w:rFonts w:ascii="Georgia" w:hAnsi="Georgia" w:cs="Times New Roman"/>
          <w:sz w:val="20"/>
          <w:szCs w:val="20"/>
        </w:rPr>
        <w:t>vice president</w:t>
      </w:r>
      <w:r w:rsidR="5D6B63EC" w:rsidRPr="00A37962">
        <w:rPr>
          <w:rFonts w:ascii="Georgia" w:hAnsi="Georgia" w:cs="Times New Roman"/>
          <w:sz w:val="20"/>
          <w:szCs w:val="20"/>
        </w:rPr>
        <w:t xml:space="preserve"> </w:t>
      </w:r>
      <w:r w:rsidR="5D6B63EC" w:rsidRPr="0AB7077D">
        <w:rPr>
          <w:rFonts w:ascii="Georgia" w:hAnsi="Georgia" w:cs="Times New Roman"/>
          <w:sz w:val="20"/>
          <w:szCs w:val="20"/>
        </w:rPr>
        <w:t xml:space="preserve">finance sign all contracts and other legal documents. </w:t>
      </w:r>
      <w:r w:rsidR="01E4B99E" w:rsidRPr="0AB7077D">
        <w:rPr>
          <w:rFonts w:ascii="Georgia" w:hAnsi="Georgia" w:cs="Times New Roman"/>
          <w:sz w:val="20"/>
          <w:szCs w:val="20"/>
          <w:lang w:val="en-US"/>
        </w:rPr>
        <w:t xml:space="preserve">   </w:t>
      </w:r>
    </w:p>
    <w:p w14:paraId="36D0667B" w14:textId="77777777" w:rsidR="00676EF3" w:rsidRPr="00734B5D" w:rsidRDefault="00676EF3" w:rsidP="00017B69">
      <w:pPr>
        <w:pStyle w:val="Footer"/>
        <w:tabs>
          <w:tab w:val="clear" w:pos="4320"/>
          <w:tab w:val="clear" w:pos="8640"/>
        </w:tabs>
        <w:spacing w:after="0" w:line="240" w:lineRule="auto"/>
        <w:ind w:left="1440" w:hanging="1440"/>
        <w:jc w:val="both"/>
        <w:rPr>
          <w:rFonts w:ascii="Georgia" w:hAnsi="Georgia" w:cs="Times New Roman"/>
          <w:b/>
          <w:bCs/>
          <w:sz w:val="20"/>
          <w:szCs w:val="20"/>
        </w:rPr>
      </w:pPr>
    </w:p>
    <w:p w14:paraId="1A585621" w14:textId="6BDD243B" w:rsidR="00676EF3" w:rsidRPr="003B2591" w:rsidRDefault="00676EF3" w:rsidP="00A5512B">
      <w:pPr>
        <w:spacing w:after="0" w:line="240" w:lineRule="auto"/>
        <w:ind w:left="1440" w:hanging="1440"/>
        <w:rPr>
          <w:rFonts w:ascii="Georgia" w:hAnsi="Georgia" w:cs="Times New Roman"/>
          <w:b/>
          <w:bCs/>
          <w:sz w:val="20"/>
          <w:szCs w:val="20"/>
        </w:rPr>
      </w:pPr>
      <w:r w:rsidRPr="29C1E341">
        <w:rPr>
          <w:rFonts w:ascii="Georgia" w:hAnsi="Georgia" w:cs="Times New Roman"/>
          <w:b/>
          <w:bCs/>
          <w:sz w:val="20"/>
          <w:szCs w:val="20"/>
        </w:rPr>
        <w:t>Section 1</w:t>
      </w:r>
      <w:r w:rsidR="00E0598E" w:rsidRPr="29C1E341">
        <w:rPr>
          <w:rFonts w:ascii="Georgia" w:hAnsi="Georgia" w:cs="Times New Roman"/>
          <w:b/>
          <w:bCs/>
          <w:sz w:val="20"/>
          <w:szCs w:val="20"/>
        </w:rPr>
        <w:t>2</w:t>
      </w:r>
      <w:r w:rsidRPr="29C1E341">
        <w:rPr>
          <w:rFonts w:ascii="Georgia" w:hAnsi="Georgia" w:cs="Times New Roman"/>
          <w:b/>
          <w:bCs/>
          <w:sz w:val="20"/>
          <w:szCs w:val="20"/>
        </w:rPr>
        <w:t>.</w:t>
      </w:r>
      <w:r>
        <w:tab/>
      </w:r>
      <w:r w:rsidRPr="29C1E341">
        <w:rPr>
          <w:rFonts w:ascii="Georgia" w:hAnsi="Georgia" w:cs="Times New Roman"/>
          <w:b/>
          <w:bCs/>
          <w:sz w:val="20"/>
          <w:szCs w:val="20"/>
        </w:rPr>
        <w:t>Fiscal Year.</w:t>
      </w:r>
      <w:r w:rsidRPr="29C1E341">
        <w:rPr>
          <w:rFonts w:ascii="Georgia" w:hAnsi="Georgia" w:cs="Times New Roman"/>
          <w:sz w:val="20"/>
          <w:szCs w:val="20"/>
        </w:rPr>
        <w:t xml:space="preserve"> The</w:t>
      </w:r>
      <w:r w:rsidR="67381F08" w:rsidRPr="29C1E341">
        <w:rPr>
          <w:rFonts w:ascii="Georgia" w:hAnsi="Georgia" w:cs="Times New Roman"/>
          <w:sz w:val="20"/>
          <w:szCs w:val="20"/>
        </w:rPr>
        <w:t xml:space="preserve"> </w:t>
      </w:r>
      <w:r w:rsidR="67381F08" w:rsidRPr="00A37962">
        <w:rPr>
          <w:rFonts w:ascii="Georgia" w:hAnsi="Georgia" w:cs="Times New Roman"/>
          <w:sz w:val="20"/>
          <w:szCs w:val="20"/>
        </w:rPr>
        <w:t>chapter’s</w:t>
      </w:r>
      <w:r w:rsidRPr="009F6C1B">
        <w:rPr>
          <w:rFonts w:ascii="Georgia" w:hAnsi="Georgia" w:cs="Times New Roman"/>
          <w:color w:val="FF0000"/>
          <w:sz w:val="20"/>
          <w:szCs w:val="20"/>
        </w:rPr>
        <w:t xml:space="preserve"> </w:t>
      </w:r>
      <w:r w:rsidRPr="29C1E341">
        <w:rPr>
          <w:rFonts w:ascii="Georgia" w:hAnsi="Georgia" w:cs="Times New Roman"/>
          <w:sz w:val="20"/>
          <w:szCs w:val="20"/>
        </w:rPr>
        <w:t xml:space="preserve">fiscal year is August 1 through July 31. </w:t>
      </w:r>
      <w:bookmarkStart w:id="44" w:name="_Hlk21956137"/>
      <w:r w:rsidRPr="29C1E341">
        <w:rPr>
          <w:rFonts w:ascii="Georgia" w:hAnsi="Georgia" w:cs="Times New Roman"/>
          <w:sz w:val="20"/>
          <w:szCs w:val="20"/>
        </w:rPr>
        <w:t>Each fiscal year must be financially self-supporting.</w:t>
      </w:r>
      <w:bookmarkEnd w:id="44"/>
    </w:p>
    <w:p w14:paraId="20DC1286" w14:textId="08671EAA" w:rsidR="00676EF3" w:rsidRPr="00734B5D" w:rsidRDefault="00676EF3"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b/>
          <w:bCs/>
          <w:sz w:val="20"/>
          <w:szCs w:val="20"/>
        </w:rPr>
      </w:pPr>
    </w:p>
    <w:p w14:paraId="39B5DD35" w14:textId="167C882C" w:rsidR="001A7C4B" w:rsidRPr="00734B5D" w:rsidRDefault="00676EF3" w:rsidP="00A37962">
      <w:pPr>
        <w:spacing w:after="0" w:line="240" w:lineRule="auto"/>
        <w:ind w:left="1440" w:hanging="1440"/>
        <w:rPr>
          <w:rFonts w:ascii="Georgia" w:hAnsi="Georgia" w:cs="Times New Roman"/>
          <w:sz w:val="20"/>
          <w:szCs w:val="20"/>
        </w:rPr>
      </w:pPr>
      <w:r w:rsidRPr="47AB70E9">
        <w:rPr>
          <w:rFonts w:ascii="Georgia" w:hAnsi="Georgia" w:cs="Times New Roman"/>
          <w:b/>
          <w:bCs/>
          <w:sz w:val="20"/>
          <w:szCs w:val="20"/>
        </w:rPr>
        <w:t xml:space="preserve">Section </w:t>
      </w:r>
      <w:r w:rsidR="006A15BE" w:rsidRPr="00A37962">
        <w:rPr>
          <w:rFonts w:ascii="Georgia" w:hAnsi="Georgia" w:cs="Times New Roman"/>
          <w:b/>
          <w:bCs/>
          <w:sz w:val="20"/>
          <w:szCs w:val="20"/>
        </w:rPr>
        <w:t>13</w:t>
      </w:r>
      <w:r w:rsidRPr="47AB70E9">
        <w:rPr>
          <w:rFonts w:ascii="Georgia" w:hAnsi="Georgia" w:cs="Times New Roman"/>
          <w:b/>
          <w:bCs/>
          <w:sz w:val="20"/>
          <w:szCs w:val="20"/>
        </w:rPr>
        <w:t>.</w:t>
      </w:r>
      <w:r>
        <w:tab/>
      </w:r>
      <w:r w:rsidRPr="47AB70E9">
        <w:rPr>
          <w:rFonts w:ascii="Georgia" w:hAnsi="Georgia" w:cs="Times New Roman"/>
          <w:b/>
          <w:bCs/>
          <w:sz w:val="20"/>
          <w:szCs w:val="20"/>
        </w:rPr>
        <w:t xml:space="preserve">Tax Requirements. </w:t>
      </w:r>
      <w:r w:rsidR="00894D66" w:rsidRPr="47AB70E9">
        <w:rPr>
          <w:rFonts w:ascii="Georgia" w:hAnsi="Georgia" w:cs="Times New Roman"/>
          <w:sz w:val="20"/>
          <w:szCs w:val="20"/>
        </w:rPr>
        <w:t xml:space="preserve">Chapters are required to follow all requirements of the Internal Revenue Service (IRS) and provisions of the Internal Revenue Code applicable to organizations exempt from federal income tax under section 501(c)(7) of the Internal Revenue Code. All collegiate chapters </w:t>
      </w:r>
      <w:r w:rsidR="74A1EDC7" w:rsidRPr="47AB70E9">
        <w:rPr>
          <w:rFonts w:ascii="Georgia" w:hAnsi="Georgia" w:cs="Times New Roman"/>
          <w:sz w:val="20"/>
          <w:szCs w:val="20"/>
        </w:rPr>
        <w:t>are</w:t>
      </w:r>
      <w:r w:rsidR="00894D66" w:rsidRPr="47AB70E9">
        <w:rPr>
          <w:rFonts w:ascii="Georgia" w:hAnsi="Georgia" w:cs="Times New Roman"/>
          <w:sz w:val="20"/>
          <w:szCs w:val="20"/>
        </w:rPr>
        <w:t xml:space="preserve"> included in a </w:t>
      </w:r>
      <w:r w:rsidR="26526936" w:rsidRPr="47AB70E9">
        <w:rPr>
          <w:rFonts w:ascii="Georgia" w:hAnsi="Georgia" w:cs="Times New Roman"/>
          <w:sz w:val="20"/>
          <w:szCs w:val="20"/>
        </w:rPr>
        <w:t>g</w:t>
      </w:r>
      <w:r w:rsidR="00894D66" w:rsidRPr="47AB70E9">
        <w:rPr>
          <w:rFonts w:ascii="Georgia" w:hAnsi="Georgia" w:cs="Times New Roman"/>
          <w:sz w:val="20"/>
          <w:szCs w:val="20"/>
        </w:rPr>
        <w:t xml:space="preserve">roup </w:t>
      </w:r>
      <w:r w:rsidR="040CD737" w:rsidRPr="47AB70E9">
        <w:rPr>
          <w:rFonts w:ascii="Georgia" w:hAnsi="Georgia" w:cs="Times New Roman"/>
          <w:sz w:val="20"/>
          <w:szCs w:val="20"/>
        </w:rPr>
        <w:t>t</w:t>
      </w:r>
      <w:r w:rsidR="00894D66" w:rsidRPr="47AB70E9">
        <w:rPr>
          <w:rFonts w:ascii="Georgia" w:hAnsi="Georgia" w:cs="Times New Roman"/>
          <w:sz w:val="20"/>
          <w:szCs w:val="20"/>
        </w:rPr>
        <w:t xml:space="preserve">ax </w:t>
      </w:r>
      <w:r w:rsidR="221CA7F7" w:rsidRPr="47AB70E9">
        <w:rPr>
          <w:rFonts w:ascii="Georgia" w:hAnsi="Georgia" w:cs="Times New Roman"/>
          <w:sz w:val="20"/>
          <w:szCs w:val="20"/>
        </w:rPr>
        <w:t>e</w:t>
      </w:r>
      <w:r w:rsidR="00894D66" w:rsidRPr="47AB70E9">
        <w:rPr>
          <w:rFonts w:ascii="Georgia" w:hAnsi="Georgia" w:cs="Times New Roman"/>
          <w:sz w:val="20"/>
          <w:szCs w:val="20"/>
        </w:rPr>
        <w:t xml:space="preserve">xemption, and the IRS Form 990 will be submitted to the IRS </w:t>
      </w:r>
      <w:r w:rsidR="154F7B2F" w:rsidRPr="47AB70E9">
        <w:rPr>
          <w:rFonts w:ascii="Georgia" w:hAnsi="Georgia" w:cs="Times New Roman"/>
          <w:sz w:val="20"/>
          <w:szCs w:val="20"/>
        </w:rPr>
        <w:t>by headquarters</w:t>
      </w:r>
      <w:r w:rsidR="154F7B2F" w:rsidRPr="47AB70E9">
        <w:rPr>
          <w:rFonts w:ascii="Georgia" w:hAnsi="Georgia" w:cs="Times New Roman"/>
          <w:color w:val="FF0000"/>
          <w:sz w:val="20"/>
          <w:szCs w:val="20"/>
        </w:rPr>
        <w:t xml:space="preserve"> </w:t>
      </w:r>
      <w:r w:rsidR="00894D66" w:rsidRPr="47AB70E9">
        <w:rPr>
          <w:rFonts w:ascii="Georgia" w:hAnsi="Georgia" w:cs="Times New Roman"/>
          <w:sz w:val="20"/>
          <w:szCs w:val="20"/>
        </w:rPr>
        <w:t>as a group return</w:t>
      </w:r>
      <w:r w:rsidR="39C74237" w:rsidRPr="47AB70E9">
        <w:rPr>
          <w:rFonts w:ascii="Georgia" w:hAnsi="Georgia" w:cs="Times New Roman"/>
          <w:sz w:val="20"/>
          <w:szCs w:val="20"/>
        </w:rPr>
        <w:t xml:space="preserve"> covering all chapters</w:t>
      </w:r>
      <w:r w:rsidR="00894D66" w:rsidRPr="47AB70E9">
        <w:rPr>
          <w:rFonts w:ascii="Georgia" w:hAnsi="Georgia" w:cs="Times New Roman"/>
          <w:sz w:val="20"/>
          <w:szCs w:val="20"/>
        </w:rPr>
        <w:t>. All collegiate chapters are required to submit data to be included in the group return as requested by Alpha</w:t>
      </w:r>
      <w:r w:rsidR="008063C3" w:rsidRPr="47AB70E9">
        <w:rPr>
          <w:rFonts w:ascii="Georgia" w:hAnsi="Georgia" w:cs="Times New Roman"/>
          <w:sz w:val="20"/>
          <w:szCs w:val="20"/>
        </w:rPr>
        <w:t> </w:t>
      </w:r>
      <w:r w:rsidR="00894D66" w:rsidRPr="47AB70E9">
        <w:rPr>
          <w:rFonts w:ascii="Georgia" w:hAnsi="Georgia" w:cs="Times New Roman"/>
          <w:sz w:val="20"/>
          <w:szCs w:val="20"/>
        </w:rPr>
        <w:t xml:space="preserve">Chi Omega </w:t>
      </w:r>
      <w:r w:rsidR="00DB0EEC" w:rsidRPr="47AB70E9">
        <w:rPr>
          <w:rFonts w:ascii="Georgia" w:hAnsi="Georgia" w:cs="Times New Roman"/>
          <w:sz w:val="20"/>
          <w:szCs w:val="20"/>
        </w:rPr>
        <w:t>h</w:t>
      </w:r>
      <w:r w:rsidR="00894D66" w:rsidRPr="47AB70E9">
        <w:rPr>
          <w:rFonts w:ascii="Georgia" w:hAnsi="Georgia" w:cs="Times New Roman"/>
          <w:sz w:val="20"/>
          <w:szCs w:val="20"/>
        </w:rPr>
        <w:t xml:space="preserve">eadquarters. </w:t>
      </w:r>
      <w:r w:rsidR="001A7C4B" w:rsidRPr="00A37962">
        <w:rPr>
          <w:rFonts w:ascii="Georgia" w:hAnsi="Georgia" w:cs="Times New Roman"/>
          <w:color w:val="FF0000"/>
          <w:sz w:val="20"/>
          <w:szCs w:val="20"/>
        </w:rPr>
        <w:t>The chapter president</w:t>
      </w:r>
      <w:r w:rsidR="00F738EF">
        <w:rPr>
          <w:rFonts w:ascii="Georgia" w:hAnsi="Georgia" w:cs="Times New Roman"/>
          <w:color w:val="FF0000"/>
          <w:sz w:val="20"/>
          <w:szCs w:val="20"/>
        </w:rPr>
        <w:t xml:space="preserve">, </w:t>
      </w:r>
      <w:r w:rsidR="00331966">
        <w:rPr>
          <w:rFonts w:ascii="Georgia" w:hAnsi="Georgia" w:cs="Times New Roman"/>
          <w:color w:val="FF0000"/>
          <w:sz w:val="20"/>
          <w:szCs w:val="20"/>
        </w:rPr>
        <w:t xml:space="preserve">the </w:t>
      </w:r>
      <w:r w:rsidR="001A7C4B" w:rsidRPr="00A37962">
        <w:rPr>
          <w:rFonts w:ascii="Georgia" w:hAnsi="Georgia" w:cs="Times New Roman"/>
          <w:color w:val="FF0000"/>
          <w:sz w:val="20"/>
          <w:szCs w:val="20"/>
        </w:rPr>
        <w:t xml:space="preserve">vice president finance or the </w:t>
      </w:r>
      <w:r w:rsidR="00357201">
        <w:rPr>
          <w:rFonts w:ascii="Georgia" w:hAnsi="Georgia" w:cs="Times New Roman"/>
          <w:color w:val="FF0000"/>
          <w:sz w:val="20"/>
          <w:szCs w:val="20"/>
        </w:rPr>
        <w:t>chief</w:t>
      </w:r>
      <w:r w:rsidR="005901E6" w:rsidRPr="005901E6">
        <w:rPr>
          <w:rFonts w:ascii="Georgia" w:hAnsi="Georgia" w:cs="Times New Roman"/>
          <w:color w:val="FF0000"/>
          <w:sz w:val="20"/>
          <w:szCs w:val="20"/>
        </w:rPr>
        <w:t xml:space="preserve"> financial </w:t>
      </w:r>
      <w:r w:rsidR="00357201">
        <w:rPr>
          <w:rFonts w:ascii="Georgia" w:hAnsi="Georgia" w:cs="Times New Roman"/>
          <w:color w:val="FF0000"/>
          <w:sz w:val="20"/>
          <w:szCs w:val="20"/>
        </w:rPr>
        <w:t>officer</w:t>
      </w:r>
      <w:r w:rsidR="005901E6" w:rsidRPr="005901E6">
        <w:rPr>
          <w:rFonts w:ascii="Georgia" w:hAnsi="Georgia" w:cs="Times New Roman"/>
          <w:color w:val="FF0000"/>
          <w:sz w:val="20"/>
          <w:szCs w:val="20"/>
        </w:rPr>
        <w:t xml:space="preserve"> </w:t>
      </w:r>
      <w:r w:rsidR="001A7C4B" w:rsidRPr="00A37962">
        <w:rPr>
          <w:rFonts w:ascii="Georgia" w:hAnsi="Georgia" w:cs="Times New Roman"/>
          <w:color w:val="FF0000"/>
          <w:sz w:val="20"/>
          <w:szCs w:val="20"/>
        </w:rPr>
        <w:t xml:space="preserve">of Alpha Chi Omega Fraternity, Inc. sign tax forms or other correspondence with taxing authorities.  </w:t>
      </w:r>
    </w:p>
    <w:p w14:paraId="323B0886" w14:textId="1DC2C297" w:rsidR="00894D66" w:rsidRPr="00B52E2F" w:rsidRDefault="00894D66" w:rsidP="00A37962">
      <w:pPr>
        <w:spacing w:after="0" w:line="240" w:lineRule="auto"/>
        <w:jc w:val="both"/>
        <w:rPr>
          <w:rFonts w:ascii="Georgia" w:hAnsi="Georgia" w:cs="Times New Roman"/>
          <w:sz w:val="20"/>
          <w:szCs w:val="20"/>
        </w:rPr>
      </w:pPr>
    </w:p>
    <w:p w14:paraId="7FC7672A" w14:textId="635FCA4A" w:rsidR="008F0FED" w:rsidRDefault="00894D66" w:rsidP="009F6C1B">
      <w:pPr>
        <w:spacing w:after="0" w:line="240" w:lineRule="auto"/>
        <w:ind w:left="1440"/>
        <w:rPr>
          <w:rFonts w:ascii="Georgia" w:hAnsi="Georgia" w:cs="Times New Roman"/>
          <w:sz w:val="20"/>
          <w:szCs w:val="20"/>
        </w:rPr>
      </w:pPr>
      <w:r w:rsidRPr="00B52E2F">
        <w:rPr>
          <w:rFonts w:ascii="Georgia" w:hAnsi="Georgia" w:cs="Times New Roman"/>
          <w:sz w:val="20"/>
          <w:szCs w:val="20"/>
        </w:rPr>
        <w:t>Chapters are required to pay state and local taxes, including sales tax.</w:t>
      </w:r>
    </w:p>
    <w:p w14:paraId="5F1105B4" w14:textId="6CE06EF8" w:rsidR="00E1689A" w:rsidRDefault="00E1689A" w:rsidP="00E1689A">
      <w:pPr>
        <w:spacing w:after="0" w:line="240" w:lineRule="auto"/>
        <w:ind w:right="720"/>
        <w:jc w:val="both"/>
        <w:rPr>
          <w:rFonts w:ascii="Georgia" w:hAnsi="Georgia" w:cs="Times New Roman"/>
          <w:b/>
          <w:bCs/>
          <w:sz w:val="20"/>
          <w:szCs w:val="20"/>
        </w:rPr>
      </w:pPr>
    </w:p>
    <w:p w14:paraId="29431858" w14:textId="790E041F" w:rsidR="00676EF3" w:rsidRPr="001C0318" w:rsidRDefault="00E1689A" w:rsidP="00A37962">
      <w:pPr>
        <w:spacing w:after="0" w:line="240" w:lineRule="auto"/>
        <w:ind w:left="1440" w:right="720" w:hanging="1440"/>
      </w:pPr>
      <w:r w:rsidRPr="29C1E341">
        <w:rPr>
          <w:rFonts w:ascii="Georgia" w:hAnsi="Georgia" w:cs="Times New Roman"/>
          <w:b/>
          <w:bCs/>
          <w:sz w:val="20"/>
          <w:szCs w:val="20"/>
        </w:rPr>
        <w:t xml:space="preserve">Section </w:t>
      </w:r>
      <w:r w:rsidR="006A15BE" w:rsidRPr="00A37962">
        <w:rPr>
          <w:rFonts w:ascii="Georgia" w:hAnsi="Georgia" w:cs="Times New Roman"/>
          <w:b/>
          <w:bCs/>
          <w:sz w:val="20"/>
          <w:szCs w:val="20"/>
        </w:rPr>
        <w:t>14</w:t>
      </w:r>
      <w:r w:rsidRPr="29C1E341">
        <w:rPr>
          <w:rFonts w:ascii="Georgia" w:hAnsi="Georgia" w:cs="Times New Roman"/>
          <w:b/>
          <w:bCs/>
          <w:sz w:val="20"/>
          <w:szCs w:val="20"/>
        </w:rPr>
        <w:t>.</w:t>
      </w:r>
      <w:r>
        <w:tab/>
      </w:r>
      <w:r w:rsidRPr="29C1E341">
        <w:rPr>
          <w:rFonts w:ascii="Georgia" w:hAnsi="Georgia" w:cs="Times New Roman"/>
          <w:b/>
          <w:bCs/>
          <w:sz w:val="20"/>
          <w:szCs w:val="20"/>
        </w:rPr>
        <w:t xml:space="preserve">Mobile </w:t>
      </w:r>
      <w:r w:rsidR="007F7FC3" w:rsidRPr="29C1E341">
        <w:rPr>
          <w:rFonts w:ascii="Georgia" w:hAnsi="Georgia" w:cs="Times New Roman"/>
          <w:b/>
          <w:bCs/>
          <w:sz w:val="20"/>
          <w:szCs w:val="20"/>
        </w:rPr>
        <w:t>Fundraising</w:t>
      </w:r>
      <w:r w:rsidRPr="29C1E341">
        <w:rPr>
          <w:rFonts w:ascii="Georgia" w:hAnsi="Georgia" w:cs="Times New Roman"/>
          <w:b/>
          <w:bCs/>
          <w:sz w:val="20"/>
          <w:szCs w:val="20"/>
        </w:rPr>
        <w:t xml:space="preserve"> Service.</w:t>
      </w:r>
      <w:r w:rsidRPr="29C1E341">
        <w:rPr>
          <w:rFonts w:ascii="Georgia" w:hAnsi="Georgia" w:cs="Times New Roman"/>
          <w:sz w:val="20"/>
          <w:szCs w:val="20"/>
        </w:rPr>
        <w:t xml:space="preserve"> </w:t>
      </w:r>
      <w:r w:rsidR="007F7FC3" w:rsidRPr="29C1E341">
        <w:rPr>
          <w:rFonts w:ascii="Georgia" w:hAnsi="Georgia" w:cs="Times New Roman"/>
          <w:sz w:val="20"/>
          <w:szCs w:val="20"/>
        </w:rPr>
        <w:t xml:space="preserve">Chapters </w:t>
      </w:r>
      <w:r w:rsidR="00CC47FF" w:rsidRPr="29C1E341">
        <w:rPr>
          <w:rFonts w:ascii="Georgia" w:hAnsi="Georgia" w:cs="Times New Roman"/>
          <w:sz w:val="20"/>
          <w:szCs w:val="20"/>
        </w:rPr>
        <w:t>that</w:t>
      </w:r>
      <w:r w:rsidR="007F7FC3" w:rsidRPr="29C1E341">
        <w:rPr>
          <w:rFonts w:ascii="Georgia" w:hAnsi="Georgia" w:cs="Times New Roman"/>
          <w:sz w:val="20"/>
          <w:szCs w:val="20"/>
        </w:rPr>
        <w:t xml:space="preserve"> wish to set up mobile fundraising platforms </w:t>
      </w:r>
      <w:r w:rsidR="00CC47FF" w:rsidRPr="29C1E341">
        <w:rPr>
          <w:rFonts w:ascii="Georgia" w:hAnsi="Georgia" w:cs="Times New Roman"/>
          <w:sz w:val="20"/>
          <w:szCs w:val="20"/>
        </w:rPr>
        <w:t>must use mobile fundraising platforms that are not linked to individual member bank account</w:t>
      </w:r>
      <w:r w:rsidR="00537148" w:rsidRPr="29C1E341">
        <w:rPr>
          <w:rFonts w:ascii="Georgia" w:hAnsi="Georgia" w:cs="Times New Roman"/>
          <w:sz w:val="20"/>
          <w:szCs w:val="20"/>
        </w:rPr>
        <w:t>s</w:t>
      </w:r>
      <w:r w:rsidR="0A7DAD77" w:rsidRPr="29C1E341">
        <w:rPr>
          <w:rFonts w:ascii="Georgia" w:hAnsi="Georgia" w:cs="Times New Roman"/>
          <w:sz w:val="20"/>
          <w:szCs w:val="20"/>
        </w:rPr>
        <w:t xml:space="preserve">. </w:t>
      </w:r>
      <w:r w:rsidR="1EE24038" w:rsidRPr="29C1E341">
        <w:rPr>
          <w:rFonts w:ascii="Georgia" w:hAnsi="Georgia" w:cs="Times New Roman"/>
          <w:sz w:val="20"/>
          <w:szCs w:val="20"/>
        </w:rPr>
        <w:t xml:space="preserve">Venmo </w:t>
      </w:r>
      <w:r w:rsidR="6796EC36" w:rsidRPr="29C1E341">
        <w:rPr>
          <w:rFonts w:ascii="Georgia" w:hAnsi="Georgia" w:cs="Times New Roman"/>
          <w:sz w:val="20"/>
          <w:szCs w:val="20"/>
        </w:rPr>
        <w:t>accounts are</w:t>
      </w:r>
      <w:r w:rsidR="1EE24038" w:rsidRPr="29C1E341">
        <w:rPr>
          <w:rFonts w:ascii="Georgia" w:hAnsi="Georgia" w:cs="Times New Roman"/>
          <w:sz w:val="20"/>
          <w:szCs w:val="20"/>
        </w:rPr>
        <w:t xml:space="preserve"> linked to an individual’s </w:t>
      </w:r>
      <w:r w:rsidR="5B891C81" w:rsidRPr="29C1E341">
        <w:rPr>
          <w:rFonts w:ascii="Georgia" w:hAnsi="Georgia" w:cs="Times New Roman"/>
          <w:sz w:val="20"/>
          <w:szCs w:val="20"/>
        </w:rPr>
        <w:t xml:space="preserve">bank </w:t>
      </w:r>
      <w:r w:rsidR="1EE24038" w:rsidRPr="29C1E341">
        <w:rPr>
          <w:rFonts w:ascii="Georgia" w:hAnsi="Georgia" w:cs="Times New Roman"/>
          <w:sz w:val="20"/>
          <w:szCs w:val="20"/>
        </w:rPr>
        <w:t xml:space="preserve">account and </w:t>
      </w:r>
      <w:r w:rsidR="3653C898" w:rsidRPr="29C1E341">
        <w:rPr>
          <w:rFonts w:ascii="Georgia" w:hAnsi="Georgia" w:cs="Times New Roman"/>
          <w:sz w:val="20"/>
          <w:szCs w:val="20"/>
        </w:rPr>
        <w:t xml:space="preserve">therefore </w:t>
      </w:r>
      <w:r w:rsidR="00C81A76" w:rsidRPr="29C1E341">
        <w:rPr>
          <w:rFonts w:ascii="Georgia" w:hAnsi="Georgia" w:cs="Times New Roman"/>
          <w:sz w:val="20"/>
          <w:szCs w:val="20"/>
        </w:rPr>
        <w:t>can</w:t>
      </w:r>
      <w:r w:rsidR="1EE24038" w:rsidRPr="29C1E341">
        <w:rPr>
          <w:rFonts w:ascii="Georgia" w:hAnsi="Georgia" w:cs="Times New Roman"/>
          <w:sz w:val="20"/>
          <w:szCs w:val="20"/>
        </w:rPr>
        <w:t>not be used for chapter fundraising.</w:t>
      </w:r>
      <w:r w:rsidR="1EE24038" w:rsidRPr="29C1E341">
        <w:rPr>
          <w:rFonts w:ascii="Georgia" w:hAnsi="Georgia" w:cs="Times New Roman"/>
          <w:color w:val="FF0000"/>
          <w:sz w:val="20"/>
          <w:szCs w:val="20"/>
        </w:rPr>
        <w:t xml:space="preserve"> </w:t>
      </w:r>
      <w:r w:rsidR="007F7FC3" w:rsidRPr="29C1E341">
        <w:rPr>
          <w:rFonts w:ascii="Georgia" w:hAnsi="Georgia" w:cs="Times New Roman"/>
          <w:sz w:val="20"/>
          <w:szCs w:val="20"/>
        </w:rPr>
        <w:t xml:space="preserve">Depositing fundraising proceeds into a member’s private bank account exposes that member to potential </w:t>
      </w:r>
      <w:r w:rsidR="005A2253" w:rsidRPr="29C1E341">
        <w:rPr>
          <w:rFonts w:ascii="Georgia" w:hAnsi="Georgia" w:cs="Times New Roman"/>
          <w:sz w:val="20"/>
          <w:szCs w:val="20"/>
        </w:rPr>
        <w:t xml:space="preserve">allegations of fraud or theft. Additionally, the IRS will view all deposits from the fundraising service into the member’s private account as taxable income to that member. </w:t>
      </w:r>
    </w:p>
    <w:p w14:paraId="20337BD6" w14:textId="45BD8EBE" w:rsidR="00E76275" w:rsidRPr="001C0318" w:rsidRDefault="00E76275" w:rsidP="00017B69">
      <w:pPr>
        <w:keepNext/>
        <w:keepLines/>
        <w:spacing w:after="0" w:line="240" w:lineRule="auto"/>
        <w:jc w:val="center"/>
        <w:rPr>
          <w:rFonts w:ascii="Georgia" w:hAnsi="Georgia" w:cs="Times New Roman"/>
          <w:b/>
          <w:bCs/>
          <w:sz w:val="20"/>
          <w:szCs w:val="20"/>
        </w:rPr>
      </w:pPr>
    </w:p>
    <w:p w14:paraId="72227437" w14:textId="166E5C07" w:rsidR="00676EF3" w:rsidRPr="0079506C" w:rsidRDefault="00676EF3" w:rsidP="007E3176">
      <w:pPr>
        <w:spacing w:after="0" w:line="240" w:lineRule="auto"/>
        <w:jc w:val="center"/>
        <w:rPr>
          <w:rFonts w:ascii="Arial" w:hAnsi="Arial" w:cs="Arial"/>
          <w:b/>
          <w:sz w:val="24"/>
          <w:szCs w:val="24"/>
        </w:rPr>
      </w:pPr>
      <w:r w:rsidRPr="0079506C">
        <w:rPr>
          <w:rFonts w:ascii="Arial" w:hAnsi="Arial" w:cs="Arial"/>
          <w:b/>
          <w:sz w:val="24"/>
          <w:szCs w:val="24"/>
        </w:rPr>
        <w:t>ARTICLE X</w:t>
      </w:r>
      <w:r w:rsidR="00076924" w:rsidRPr="0079506C">
        <w:rPr>
          <w:rFonts w:ascii="Arial" w:hAnsi="Arial" w:cs="Arial"/>
          <w:b/>
          <w:sz w:val="24"/>
          <w:szCs w:val="24"/>
        </w:rPr>
        <w:t>IV</w:t>
      </w:r>
      <w:r w:rsidRPr="0079506C">
        <w:rPr>
          <w:rFonts w:ascii="Arial" w:hAnsi="Arial" w:cs="Arial"/>
          <w:b/>
          <w:sz w:val="24"/>
          <w:szCs w:val="24"/>
        </w:rPr>
        <w:t>. RISK MANAGEMENT</w:t>
      </w:r>
    </w:p>
    <w:p w14:paraId="2AEE0496" w14:textId="0CD0BFBF" w:rsidR="004A5C6B" w:rsidRPr="001C0318" w:rsidRDefault="00676EF3" w:rsidP="008B4633">
      <w:pPr>
        <w:keepNext/>
        <w:keepLines/>
        <w:spacing w:after="0" w:line="240" w:lineRule="auto"/>
        <w:ind w:left="720" w:firstLine="720"/>
        <w:rPr>
          <w:rFonts w:ascii="Georgia" w:hAnsi="Georgia" w:cs="Times New Roman"/>
          <w:i/>
          <w:iCs/>
          <w:sz w:val="20"/>
          <w:szCs w:val="20"/>
        </w:rPr>
      </w:pPr>
      <w:r w:rsidRPr="001C0318">
        <w:rPr>
          <w:rFonts w:ascii="Georgia" w:hAnsi="Georgia" w:cs="Times New Roman"/>
          <w:i/>
          <w:iCs/>
          <w:sz w:val="20"/>
          <w:szCs w:val="20"/>
        </w:rPr>
        <w:lastRenderedPageBreak/>
        <w:t>[R</w:t>
      </w:r>
      <w:r w:rsidR="00606DC3" w:rsidRPr="001C0318">
        <w:rPr>
          <w:rFonts w:ascii="Georgia" w:hAnsi="Georgia" w:cs="Times New Roman"/>
          <w:i/>
          <w:iCs/>
          <w:sz w:val="20"/>
          <w:szCs w:val="20"/>
        </w:rPr>
        <w:t>eference</w:t>
      </w:r>
      <w:proofErr w:type="gramStart"/>
      <w:r w:rsidR="00606DC3" w:rsidRPr="001C0318">
        <w:rPr>
          <w:rFonts w:ascii="Georgia" w:hAnsi="Georgia" w:cs="Times New Roman"/>
          <w:i/>
          <w:iCs/>
          <w:sz w:val="20"/>
          <w:szCs w:val="20"/>
        </w:rPr>
        <w:t>:  National</w:t>
      </w:r>
      <w:proofErr w:type="gramEnd"/>
      <w:r w:rsidR="00606DC3" w:rsidRPr="001C0318">
        <w:rPr>
          <w:rFonts w:ascii="Georgia" w:hAnsi="Georgia" w:cs="Times New Roman"/>
          <w:i/>
          <w:iCs/>
          <w:sz w:val="20"/>
          <w:szCs w:val="20"/>
        </w:rPr>
        <w:t xml:space="preserve"> Policies Sections F: Facilities and RM: Risk Management</w:t>
      </w:r>
      <w:r w:rsidRPr="001C0318">
        <w:rPr>
          <w:rFonts w:ascii="Georgia" w:hAnsi="Georgia" w:cs="Times New Roman"/>
          <w:i/>
          <w:iCs/>
          <w:sz w:val="20"/>
          <w:szCs w:val="20"/>
        </w:rPr>
        <w:t>]</w:t>
      </w:r>
    </w:p>
    <w:p w14:paraId="7FF51D77" w14:textId="77777777" w:rsidR="00BE6C2E" w:rsidRPr="001C0318" w:rsidRDefault="00BE6C2E" w:rsidP="00017B69">
      <w:pPr>
        <w:keepNext/>
        <w:keepLines/>
        <w:spacing w:after="0" w:line="240" w:lineRule="auto"/>
        <w:rPr>
          <w:rFonts w:ascii="Georgia" w:hAnsi="Georgia" w:cs="Times New Roman"/>
          <w:i/>
          <w:iCs/>
          <w:sz w:val="20"/>
          <w:szCs w:val="20"/>
        </w:rPr>
      </w:pPr>
    </w:p>
    <w:p w14:paraId="4E216F45" w14:textId="44D525FB" w:rsidR="00BE6C2E" w:rsidRPr="001C0318" w:rsidRDefault="00BB03C0" w:rsidP="008B4633">
      <w:pPr>
        <w:spacing w:after="0" w:line="240" w:lineRule="auto"/>
        <w:ind w:left="1440" w:hanging="1440"/>
        <w:contextualSpacing/>
        <w:rPr>
          <w:rFonts w:ascii="Georgia" w:hAnsi="Georgia" w:cs="Times New Roman"/>
          <w:sz w:val="20"/>
          <w:szCs w:val="20"/>
          <w:shd w:val="clear" w:color="auto" w:fill="FEFEFE"/>
        </w:rPr>
      </w:pPr>
      <w:r w:rsidRPr="6A49F454">
        <w:rPr>
          <w:rFonts w:ascii="Georgia" w:hAnsi="Georgia" w:cs="Times New Roman"/>
          <w:b/>
          <w:bCs/>
          <w:sz w:val="20"/>
          <w:szCs w:val="20"/>
        </w:rPr>
        <w:t>Section 1.</w:t>
      </w:r>
      <w:r w:rsidRPr="001C0318">
        <w:rPr>
          <w:rFonts w:ascii="Georgia" w:hAnsi="Georgia" w:cs="Times New Roman"/>
          <w:b/>
          <w:sz w:val="20"/>
          <w:szCs w:val="20"/>
        </w:rPr>
        <w:tab/>
      </w:r>
      <w:r w:rsidR="00BE6C2E" w:rsidRPr="6A49F454">
        <w:rPr>
          <w:rFonts w:ascii="Georgia" w:hAnsi="Georgia" w:cs="Times New Roman"/>
          <w:b/>
          <w:bCs/>
          <w:sz w:val="20"/>
          <w:szCs w:val="20"/>
        </w:rPr>
        <w:t>Risk Management Philosophy Statement</w:t>
      </w:r>
      <w:r w:rsidR="00F16B6E" w:rsidRPr="6A49F454">
        <w:rPr>
          <w:rFonts w:ascii="Georgia" w:hAnsi="Georgia" w:cs="Times New Roman"/>
          <w:b/>
          <w:bCs/>
          <w:sz w:val="20"/>
          <w:szCs w:val="20"/>
        </w:rPr>
        <w:t>.</w:t>
      </w:r>
      <w:r w:rsidRPr="001C0318">
        <w:rPr>
          <w:rFonts w:ascii="Georgia" w:hAnsi="Georgia" w:cs="Times New Roman"/>
          <w:sz w:val="20"/>
          <w:szCs w:val="20"/>
          <w:shd w:val="clear" w:color="auto" w:fill="FEFEFE"/>
        </w:rPr>
        <w:t xml:space="preserve"> </w:t>
      </w:r>
      <w:r w:rsidR="00BE6C2E" w:rsidRPr="001C0318">
        <w:rPr>
          <w:rFonts w:ascii="Georgia" w:hAnsi="Georgia" w:cs="Times New Roman"/>
          <w:sz w:val="20"/>
          <w:szCs w:val="20"/>
          <w:shd w:val="clear" w:color="auto" w:fill="FEFEFE"/>
        </w:rPr>
        <w:t xml:space="preserve">Alpha Chi Omega Fraternity </w:t>
      </w:r>
      <w:r w:rsidR="00BE6C2E" w:rsidRPr="6A49F454">
        <w:rPr>
          <w:rFonts w:ascii="Georgia" w:eastAsia="Times New Roman" w:hAnsi="Georgia" w:cs="Times New Roman"/>
          <w:sz w:val="20"/>
          <w:szCs w:val="20"/>
          <w:shd w:val="clear" w:color="auto" w:fill="FEFEFE"/>
        </w:rPr>
        <w:t xml:space="preserve">encourages members to stand up and intervene when something is unsafe or undignified, </w:t>
      </w:r>
      <w:r w:rsidRPr="29C1E341">
        <w:rPr>
          <w:rFonts w:ascii="Georgia" w:eastAsia="Times New Roman" w:hAnsi="Georgia" w:cs="Times New Roman"/>
          <w:sz w:val="20"/>
          <w:szCs w:val="20"/>
        </w:rPr>
        <w:t xml:space="preserve">to </w:t>
      </w:r>
      <w:r w:rsidR="00BE6C2E" w:rsidRPr="6A49F454">
        <w:rPr>
          <w:rFonts w:ascii="Georgia" w:eastAsia="Times New Roman" w:hAnsi="Georgia" w:cs="Times New Roman"/>
          <w:sz w:val="20"/>
          <w:szCs w:val="20"/>
          <w:shd w:val="clear" w:color="auto" w:fill="FEFEFE"/>
        </w:rPr>
        <w:t xml:space="preserve">be a positive role model and influencer to shape the Alpha Chi Omega experience with health and safety as a priority, and to make positive choices reflective of dignity and respect. </w:t>
      </w:r>
      <w:r w:rsidR="00BE6C2E" w:rsidRPr="001C0318">
        <w:rPr>
          <w:rFonts w:ascii="Georgia" w:hAnsi="Georgia" w:cs="Times New Roman"/>
          <w:sz w:val="20"/>
          <w:szCs w:val="20"/>
          <w:shd w:val="clear" w:color="auto" w:fill="FEFEFE"/>
        </w:rPr>
        <w:t>The Fraternity believes that substance abuse prevents individual members from seeking the heights as real, strong women and from exemplifying these characteristics of sisterhood.</w:t>
      </w:r>
    </w:p>
    <w:p w14:paraId="3C55702E" w14:textId="77777777" w:rsidR="00BB03C0" w:rsidRPr="001C0318" w:rsidRDefault="00BB03C0" w:rsidP="008B4633">
      <w:pPr>
        <w:spacing w:after="0" w:line="240" w:lineRule="auto"/>
        <w:ind w:left="1440" w:hanging="1440"/>
        <w:contextualSpacing/>
        <w:rPr>
          <w:rFonts w:ascii="Georgia" w:hAnsi="Georgia" w:cs="Times New Roman"/>
          <w:sz w:val="20"/>
          <w:szCs w:val="20"/>
        </w:rPr>
      </w:pPr>
    </w:p>
    <w:p w14:paraId="73B693B6" w14:textId="64F11BC8"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iCs/>
          <w:sz w:val="20"/>
          <w:szCs w:val="20"/>
          <w:shd w:val="clear" w:color="auto" w:fill="FEFEFE"/>
        </w:rPr>
        <w:t xml:space="preserve">The Fraternity believes in the betterment of women through the Real. Strong. </w:t>
      </w:r>
      <w:proofErr w:type="gramStart"/>
      <w:r w:rsidRPr="001C0318">
        <w:rPr>
          <w:rFonts w:ascii="Georgia" w:eastAsia="Times New Roman" w:hAnsi="Georgia" w:cs="Times New Roman"/>
          <w:iCs/>
          <w:sz w:val="20"/>
          <w:szCs w:val="20"/>
          <w:shd w:val="clear" w:color="auto" w:fill="FEFEFE"/>
        </w:rPr>
        <w:t>Wom</w:t>
      </w:r>
      <w:r w:rsidR="00AF3C8F" w:rsidRPr="001C0318">
        <w:rPr>
          <w:rFonts w:ascii="Georgia" w:eastAsia="Times New Roman" w:hAnsi="Georgia" w:cs="Times New Roman"/>
          <w:iCs/>
          <w:sz w:val="20"/>
          <w:szCs w:val="20"/>
          <w:shd w:val="clear" w:color="auto" w:fill="FEFEFE"/>
        </w:rPr>
        <w:t>e</w:t>
      </w:r>
      <w:r w:rsidRPr="001C0318">
        <w:rPr>
          <w:rFonts w:ascii="Georgia" w:eastAsia="Times New Roman" w:hAnsi="Georgia" w:cs="Times New Roman"/>
          <w:iCs/>
          <w:sz w:val="20"/>
          <w:szCs w:val="20"/>
          <w:shd w:val="clear" w:color="auto" w:fill="FEFEFE"/>
        </w:rPr>
        <w:t>n.</w:t>
      </w:r>
      <w:r w:rsidRPr="001C0318">
        <w:rPr>
          <w:rFonts w:ascii="Georgia" w:eastAsia="Times New Roman" w:hAnsi="Georgia" w:cs="Times New Roman"/>
          <w:iCs/>
          <w:sz w:val="20"/>
          <w:szCs w:val="20"/>
          <w:shd w:val="clear" w:color="auto" w:fill="FEFEFE"/>
          <w:vertAlign w:val="superscript"/>
        </w:rPr>
        <w:t>®</w:t>
      </w:r>
      <w:proofErr w:type="gramEnd"/>
      <w:r w:rsidRPr="001C0318">
        <w:rPr>
          <w:rFonts w:ascii="Georgia" w:eastAsia="Times New Roman" w:hAnsi="Georgia" w:cs="Times New Roman"/>
          <w:iCs/>
          <w:sz w:val="20"/>
          <w:szCs w:val="20"/>
          <w:shd w:val="clear" w:color="auto" w:fill="FEFEFE"/>
        </w:rPr>
        <w:t xml:space="preserve"> Experience. Our organization upholds the following philosophy specifically related to drugs and alcohol:</w:t>
      </w:r>
    </w:p>
    <w:p w14:paraId="3E4DB1AA" w14:textId="77777777" w:rsidR="00BE6C2E" w:rsidRPr="001C0318" w:rsidRDefault="00BE6C2E" w:rsidP="00BE6C2E">
      <w:pPr>
        <w:spacing w:after="0" w:line="240" w:lineRule="auto"/>
        <w:rPr>
          <w:rFonts w:ascii="Georgia" w:eastAsia="Times New Roman" w:hAnsi="Georgia" w:cs="Times New Roman"/>
          <w:sz w:val="20"/>
          <w:szCs w:val="20"/>
        </w:rPr>
      </w:pPr>
    </w:p>
    <w:p w14:paraId="45A5AD09"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r w:rsidRPr="001C0318">
        <w:rPr>
          <w:rFonts w:ascii="Georgia" w:eastAsia="Times New Roman" w:hAnsi="Georgia" w:cs="Times New Roman"/>
          <w:iCs/>
          <w:sz w:val="20"/>
          <w:szCs w:val="20"/>
          <w:shd w:val="clear" w:color="auto" w:fill="FEFEFE"/>
        </w:rPr>
        <w:t>The Fraternity expects that our members follow federal and state laws across the United States making consumption of alcohol illegal for people under 21 years of age.</w:t>
      </w:r>
    </w:p>
    <w:p w14:paraId="7FEC09C8"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r w:rsidRPr="001C0318">
        <w:rPr>
          <w:rFonts w:ascii="Georgia" w:eastAsia="Times New Roman" w:hAnsi="Georgia" w:cs="Times New Roman"/>
          <w:iCs/>
          <w:sz w:val="20"/>
          <w:szCs w:val="20"/>
          <w:shd w:val="clear" w:color="auto" w:fill="FEFEFE"/>
        </w:rPr>
        <w:t xml:space="preserve">As a subset of the campus community, the Fraternity collaborates with the host institution to address the problem of alcohol misuse and abuse. </w:t>
      </w:r>
    </w:p>
    <w:p w14:paraId="1D4043DB"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r w:rsidRPr="001C0318">
        <w:rPr>
          <w:rFonts w:ascii="Georgia" w:eastAsia="Times New Roman" w:hAnsi="Georgia" w:cs="Times New Roman"/>
          <w:iCs/>
          <w:sz w:val="20"/>
          <w:szCs w:val="20"/>
          <w:shd w:val="clear" w:color="auto" w:fill="FEFEFE"/>
        </w:rPr>
        <w:t xml:space="preserve">The Fraternity works to address the negative behaviors associated with alcohol misuse and abuse.  As such, Alpha Chi Omega addresses these behaviors utilizing evidence-based education.  </w:t>
      </w:r>
    </w:p>
    <w:p w14:paraId="4577E853"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r w:rsidRPr="001C0318">
        <w:rPr>
          <w:rFonts w:ascii="Georgia" w:eastAsia="Times New Roman" w:hAnsi="Georgia" w:cs="Times New Roman"/>
          <w:iCs/>
          <w:sz w:val="20"/>
          <w:szCs w:val="20"/>
          <w:shd w:val="clear" w:color="auto" w:fill="FEFEFE"/>
        </w:rPr>
        <w:t>Through education, training and mature adult guidance, we provide the tools to help women make good choices and to understand the consequences of their choices.  The organization will hold chapters and individual chapter members accountable for the choices they make.</w:t>
      </w:r>
    </w:p>
    <w:p w14:paraId="241881BC"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r w:rsidRPr="001C0318">
        <w:rPr>
          <w:rFonts w:ascii="Georgia" w:eastAsia="Times New Roman" w:hAnsi="Georgia" w:cs="Times New Roman"/>
          <w:iCs/>
          <w:sz w:val="20"/>
          <w:szCs w:val="20"/>
          <w:shd w:val="clear" w:color="auto" w:fill="FEFEFE"/>
        </w:rPr>
        <w:t xml:space="preserve">The Fraternity expects personal responsibility from its members and accountability through local self-governance. </w:t>
      </w:r>
    </w:p>
    <w:p w14:paraId="5B35CB02" w14:textId="77777777" w:rsidR="00BE6C2E" w:rsidRPr="001C0318" w:rsidRDefault="00BE6C2E" w:rsidP="00BE6C2E">
      <w:pPr>
        <w:numPr>
          <w:ilvl w:val="0"/>
          <w:numId w:val="115"/>
        </w:numPr>
        <w:shd w:val="clear" w:color="auto" w:fill="FEFEFE"/>
        <w:spacing w:after="0" w:line="240" w:lineRule="auto"/>
        <w:textAlignment w:val="baseline"/>
        <w:rPr>
          <w:rFonts w:ascii="Georgia" w:eastAsia="Times New Roman" w:hAnsi="Georgia" w:cs="Times New Roman"/>
          <w:iCs/>
          <w:sz w:val="20"/>
          <w:szCs w:val="20"/>
        </w:rPr>
      </w:pPr>
      <w:proofErr w:type="gramStart"/>
      <w:r w:rsidRPr="001C0318">
        <w:rPr>
          <w:rFonts w:ascii="Georgia" w:eastAsia="Times New Roman" w:hAnsi="Georgia" w:cs="Times New Roman"/>
          <w:iCs/>
          <w:sz w:val="20"/>
          <w:szCs w:val="20"/>
          <w:shd w:val="clear" w:color="auto" w:fill="FEFEFE"/>
        </w:rPr>
        <w:t>The Fraternity</w:t>
      </w:r>
      <w:proofErr w:type="gramEnd"/>
      <w:r w:rsidRPr="001C0318">
        <w:rPr>
          <w:rFonts w:ascii="Georgia" w:eastAsia="Times New Roman" w:hAnsi="Georgia" w:cs="Times New Roman"/>
          <w:iCs/>
          <w:sz w:val="20"/>
          <w:szCs w:val="20"/>
          <w:shd w:val="clear" w:color="auto" w:fill="FEFEFE"/>
        </w:rPr>
        <w:t xml:space="preserve"> follows a consistent and progressive discipline strategy with our chapters.</w:t>
      </w:r>
    </w:p>
    <w:p w14:paraId="39B9F108" w14:textId="77777777" w:rsidR="00BE6C2E" w:rsidRPr="001C0318" w:rsidRDefault="00BE6C2E" w:rsidP="6A49F454">
      <w:pPr>
        <w:numPr>
          <w:ilvl w:val="0"/>
          <w:numId w:val="115"/>
        </w:numPr>
        <w:shd w:val="clear" w:color="auto" w:fill="FEFEFE"/>
        <w:spacing w:after="0" w:line="240" w:lineRule="auto"/>
        <w:textAlignment w:val="baseline"/>
        <w:rPr>
          <w:rFonts w:ascii="Georgia" w:eastAsia="Times New Roman" w:hAnsi="Georgia" w:cs="Times New Roman"/>
          <w:sz w:val="20"/>
          <w:szCs w:val="20"/>
        </w:rPr>
      </w:pPr>
      <w:r w:rsidRPr="6A49F454">
        <w:rPr>
          <w:rFonts w:ascii="Georgia" w:eastAsia="Times New Roman" w:hAnsi="Georgia" w:cs="Times New Roman"/>
          <w:sz w:val="20"/>
          <w:szCs w:val="20"/>
          <w:shd w:val="clear" w:color="auto" w:fill="FEFEFE"/>
        </w:rPr>
        <w:t>The health and safety of our members is paramount to the Alpha Chi Omega experience and should be what every member strives for.</w:t>
      </w:r>
    </w:p>
    <w:p w14:paraId="2D608990" w14:textId="77777777" w:rsidR="00BE6C2E" w:rsidRPr="001C0318" w:rsidRDefault="00BE6C2E" w:rsidP="00BE6C2E">
      <w:pPr>
        <w:spacing w:after="0" w:line="240" w:lineRule="auto"/>
        <w:contextualSpacing/>
        <w:rPr>
          <w:rFonts w:ascii="Georgia" w:hAnsi="Georgia" w:cs="Times New Roman"/>
          <w:b/>
          <w:sz w:val="20"/>
          <w:szCs w:val="20"/>
        </w:rPr>
      </w:pPr>
    </w:p>
    <w:p w14:paraId="6B8A21FE" w14:textId="7C3D7890" w:rsidR="00BE6C2E" w:rsidRPr="001C0318" w:rsidRDefault="00BB03C0" w:rsidP="00BE6C2E">
      <w:pPr>
        <w:spacing w:after="0" w:line="240" w:lineRule="auto"/>
        <w:contextualSpacing/>
        <w:rPr>
          <w:rFonts w:ascii="Georgia" w:hAnsi="Georgia" w:cs="Times New Roman"/>
          <w:b/>
          <w:sz w:val="20"/>
          <w:szCs w:val="20"/>
        </w:rPr>
      </w:pPr>
      <w:r w:rsidRPr="001C0318">
        <w:rPr>
          <w:rFonts w:ascii="Georgia" w:hAnsi="Georgia" w:cs="Times New Roman"/>
          <w:b/>
          <w:sz w:val="20"/>
          <w:szCs w:val="20"/>
        </w:rPr>
        <w:t xml:space="preserve">Section 2. </w:t>
      </w:r>
      <w:r w:rsidRPr="001C0318">
        <w:rPr>
          <w:rFonts w:ascii="Georgia" w:hAnsi="Georgia" w:cs="Times New Roman"/>
          <w:b/>
          <w:sz w:val="20"/>
          <w:szCs w:val="20"/>
        </w:rPr>
        <w:tab/>
      </w:r>
      <w:r w:rsidR="00BE6C2E" w:rsidRPr="001C0318">
        <w:rPr>
          <w:rFonts w:ascii="Georgia" w:hAnsi="Georgia" w:cs="Times New Roman"/>
          <w:b/>
          <w:sz w:val="20"/>
          <w:szCs w:val="20"/>
        </w:rPr>
        <w:t xml:space="preserve">Alpha Chi Omega’s Risk Management </w:t>
      </w:r>
      <w:r w:rsidR="00BA4603" w:rsidRPr="00A37962">
        <w:rPr>
          <w:rFonts w:ascii="Georgia" w:hAnsi="Georgia" w:cs="Times New Roman"/>
          <w:b/>
          <w:color w:val="FF0000"/>
          <w:sz w:val="20"/>
          <w:szCs w:val="20"/>
        </w:rPr>
        <w:t>Policies</w:t>
      </w:r>
    </w:p>
    <w:p w14:paraId="2D46EE75" w14:textId="77777777" w:rsidR="00BE6C2E" w:rsidRPr="001C0318" w:rsidRDefault="00BE6C2E" w:rsidP="00BE6C2E">
      <w:pPr>
        <w:spacing w:after="0" w:line="240" w:lineRule="auto"/>
        <w:rPr>
          <w:rFonts w:ascii="Georgia" w:eastAsia="Times New Roman" w:hAnsi="Georgia" w:cs="Times New Roman"/>
          <w:b/>
          <w:bCs/>
          <w:sz w:val="20"/>
          <w:szCs w:val="20"/>
        </w:rPr>
      </w:pPr>
    </w:p>
    <w:p w14:paraId="71BAD4CC" w14:textId="5D4734C1"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b/>
          <w:bCs/>
          <w:sz w:val="20"/>
          <w:szCs w:val="20"/>
        </w:rPr>
        <w:t>Alcohol and Drug</w:t>
      </w:r>
      <w:r w:rsidR="00BB03C0" w:rsidRPr="001C0318">
        <w:rPr>
          <w:rFonts w:ascii="Georgia" w:eastAsia="Times New Roman" w:hAnsi="Georgia" w:cs="Times New Roman"/>
          <w:b/>
          <w:bCs/>
          <w:sz w:val="20"/>
          <w:szCs w:val="20"/>
        </w:rPr>
        <w:t>:</w:t>
      </w:r>
      <w:r w:rsidRPr="001C0318">
        <w:rPr>
          <w:rFonts w:ascii="Georgia" w:eastAsia="Times New Roman" w:hAnsi="Georgia" w:cs="Times New Roman"/>
          <w:b/>
          <w:bCs/>
          <w:sz w:val="20"/>
          <w:szCs w:val="20"/>
        </w:rPr>
        <w:t xml:space="preserve"> </w:t>
      </w:r>
      <w:r w:rsidRPr="001C0318">
        <w:rPr>
          <w:rFonts w:ascii="Georgia" w:eastAsia="Times New Roman" w:hAnsi="Georgia" w:cs="Times New Roman"/>
          <w:sz w:val="20"/>
          <w:szCs w:val="20"/>
        </w:rPr>
        <w:t xml:space="preserve">In any activity or event sponsored or endorsed by the </w:t>
      </w:r>
      <w:r w:rsidRPr="001C0318">
        <w:rPr>
          <w:rFonts w:ascii="Georgia" w:eastAsia="Times New Roman" w:hAnsi="Georgia" w:cs="Times New Roman"/>
          <w:sz w:val="20"/>
          <w:szCs w:val="20"/>
          <w:shd w:val="clear" w:color="auto" w:fill="FFFFFF"/>
        </w:rPr>
        <w:t>chapter</w:t>
      </w:r>
      <w:r w:rsidRPr="001C0318">
        <w:rPr>
          <w:rFonts w:ascii="Georgia" w:eastAsia="Times New Roman" w:hAnsi="Georgia" w:cs="Times New Roman"/>
          <w:sz w:val="20"/>
          <w:szCs w:val="20"/>
        </w:rPr>
        <w:t>, including those that occur on or off chapter premises:</w:t>
      </w:r>
    </w:p>
    <w:p w14:paraId="278284EE" w14:textId="77777777" w:rsidR="00BE6C2E" w:rsidRPr="001C0318" w:rsidRDefault="00BE6C2E" w:rsidP="00BE6C2E">
      <w:pPr>
        <w:spacing w:after="0" w:line="240" w:lineRule="auto"/>
        <w:rPr>
          <w:rFonts w:ascii="Georgia" w:eastAsia="Times New Roman" w:hAnsi="Georgia" w:cs="Times New Roman"/>
          <w:sz w:val="20"/>
          <w:szCs w:val="20"/>
        </w:rPr>
      </w:pPr>
    </w:p>
    <w:p w14:paraId="55326AD0" w14:textId="7FE789EC" w:rsidR="00BE6C2E" w:rsidRPr="001C0318" w:rsidRDefault="00BE6C2E" w:rsidP="00BE6C2E">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Chapters, members and guests must comply with all federal, state, provincial and local laws. No person under the legal drinking age may possess, consume, provide or be </w:t>
      </w:r>
      <w:proofErr w:type="gramStart"/>
      <w:r w:rsidRPr="001C0318">
        <w:rPr>
          <w:rFonts w:ascii="Georgia" w:eastAsia="Times New Roman" w:hAnsi="Georgia" w:cs="Times New Roman"/>
          <w:sz w:val="20"/>
          <w:szCs w:val="20"/>
        </w:rPr>
        <w:t>provided</w:t>
      </w:r>
      <w:proofErr w:type="gramEnd"/>
      <w:r w:rsidRPr="001C0318">
        <w:rPr>
          <w:rFonts w:ascii="Georgia" w:eastAsia="Times New Roman" w:hAnsi="Georgia" w:cs="Times New Roman"/>
          <w:sz w:val="20"/>
          <w:szCs w:val="20"/>
        </w:rPr>
        <w:t xml:space="preserve"> alcoholic beverages.</w:t>
      </w:r>
    </w:p>
    <w:p w14:paraId="0A388AED" w14:textId="6D5F1462" w:rsidR="00BE6C2E" w:rsidRPr="001C0318" w:rsidRDefault="00705C44" w:rsidP="00BE6C2E">
      <w:pPr>
        <w:spacing w:after="0" w:line="240" w:lineRule="auto"/>
        <w:ind w:left="72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     </w:t>
      </w:r>
    </w:p>
    <w:p w14:paraId="5FF4589B" w14:textId="3ADCA140" w:rsidR="00BE6C2E" w:rsidRPr="001C0318" w:rsidRDefault="00BE6C2E" w:rsidP="008B4633">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Chapters, members and guests must follow the federal law regarding illegal drugs and controlled substances. </w:t>
      </w:r>
    </w:p>
    <w:p w14:paraId="3BF81224" w14:textId="77777777" w:rsidR="00BE6C2E" w:rsidRPr="001C0318" w:rsidRDefault="00BE6C2E" w:rsidP="00BE6C2E">
      <w:pPr>
        <w:spacing w:after="0" w:line="240" w:lineRule="auto"/>
        <w:rPr>
          <w:rFonts w:ascii="Georgia" w:eastAsia="Times New Roman" w:hAnsi="Georgia" w:cs="Times New Roman"/>
          <w:sz w:val="20"/>
          <w:szCs w:val="20"/>
        </w:rPr>
      </w:pPr>
    </w:p>
    <w:p w14:paraId="36DCD522" w14:textId="3D22F715" w:rsidR="00BE6C2E" w:rsidRPr="001C0318" w:rsidRDefault="00BE6C2E" w:rsidP="008B4633">
      <w:pPr>
        <w:spacing w:after="0" w:line="240" w:lineRule="auto"/>
        <w:ind w:left="2160"/>
        <w:rPr>
          <w:rFonts w:ascii="Georgia" w:eastAsia="Times New Roman" w:hAnsi="Georgia" w:cs="Times New Roman"/>
          <w:sz w:val="20"/>
          <w:szCs w:val="20"/>
        </w:rPr>
      </w:pPr>
      <w:r w:rsidRPr="001C0318">
        <w:rPr>
          <w:rFonts w:ascii="Georgia" w:eastAsia="Times New Roman" w:hAnsi="Georgia" w:cs="Times New Roman"/>
          <w:sz w:val="20"/>
          <w:szCs w:val="20"/>
        </w:rPr>
        <w:t>No person may possess, use, provide, distribute, sell and/or manufacture illegal drugs or un-prescribed controlled substances, as well as the abuse of controlled substances, at any activity or event sponsored or endorsed by the chapter, including those that occur on or off chapter premises.</w:t>
      </w:r>
    </w:p>
    <w:p w14:paraId="50E93BF6" w14:textId="77777777" w:rsidR="00BE6C2E" w:rsidRPr="001C0318" w:rsidRDefault="00BE6C2E" w:rsidP="00BE6C2E">
      <w:pPr>
        <w:spacing w:after="0" w:line="240" w:lineRule="auto"/>
        <w:ind w:left="720"/>
        <w:rPr>
          <w:rFonts w:ascii="Georgia" w:eastAsia="Times New Roman" w:hAnsi="Georgia" w:cs="Times New Roman"/>
          <w:sz w:val="20"/>
          <w:szCs w:val="20"/>
        </w:rPr>
      </w:pPr>
    </w:p>
    <w:p w14:paraId="12B404B4" w14:textId="1F7B0376" w:rsidR="00BE6C2E" w:rsidRPr="001C0318" w:rsidRDefault="00BE6C2E" w:rsidP="008B4633">
      <w:pPr>
        <w:numPr>
          <w:ilvl w:val="0"/>
          <w:numId w:val="138"/>
        </w:numPr>
        <w:tabs>
          <w:tab w:val="left" w:pos="2070"/>
        </w:tabs>
        <w:spacing w:after="0" w:line="240" w:lineRule="auto"/>
        <w:ind w:left="2070" w:hanging="270"/>
        <w:rPr>
          <w:rFonts w:ascii="Georgia" w:eastAsia="Times New Roman" w:hAnsi="Georgia" w:cs="Times New Roman"/>
          <w:sz w:val="20"/>
          <w:szCs w:val="20"/>
        </w:rPr>
      </w:pPr>
      <w:r w:rsidRPr="001C0318">
        <w:rPr>
          <w:rFonts w:ascii="Georgia" w:eastAsia="Times New Roman" w:hAnsi="Georgia" w:cs="Times New Roman"/>
          <w:sz w:val="20"/>
          <w:szCs w:val="20"/>
        </w:rPr>
        <w:t>Alcoholic beverages must either be: (1) provided and sold on a per-drink basis by</w:t>
      </w:r>
      <w:r w:rsidR="00E63298" w:rsidRPr="001C0318">
        <w:rPr>
          <w:rFonts w:ascii="Georgia" w:eastAsia="Times New Roman" w:hAnsi="Georgia" w:cs="Times New Roman"/>
          <w:sz w:val="20"/>
          <w:szCs w:val="20"/>
        </w:rPr>
        <w:t xml:space="preserve"> </w:t>
      </w:r>
      <w:r w:rsidRPr="001C0318">
        <w:rPr>
          <w:rFonts w:ascii="Georgia" w:eastAsia="Times New Roman" w:hAnsi="Georgia" w:cs="Times New Roman"/>
          <w:sz w:val="20"/>
          <w:szCs w:val="20"/>
        </w:rPr>
        <w:t xml:space="preserve">a licensed and insured third-party vendor (e.g., restaurant, bar, hotel, caterer, etc.); or (2) brought by individual members and guests through a </w:t>
      </w:r>
      <w:r w:rsidR="00EA67D5" w:rsidRPr="001C0318">
        <w:rPr>
          <w:rFonts w:ascii="Georgia" w:eastAsia="Times New Roman" w:hAnsi="Georgia" w:cs="Times New Roman"/>
          <w:sz w:val="20"/>
          <w:szCs w:val="20"/>
        </w:rPr>
        <w:t>“bring</w:t>
      </w:r>
      <w:r w:rsidRPr="001C0318">
        <w:rPr>
          <w:rFonts w:ascii="Georgia" w:eastAsia="Times New Roman" w:hAnsi="Georgia" w:cs="Times New Roman"/>
          <w:sz w:val="20"/>
          <w:szCs w:val="20"/>
        </w:rPr>
        <w:t xml:space="preserve"> your own beverage” (“BYOB”) system.</w:t>
      </w:r>
    </w:p>
    <w:p w14:paraId="1F252451" w14:textId="77777777" w:rsidR="00BE6C2E" w:rsidRPr="001C0318" w:rsidRDefault="00BE6C2E" w:rsidP="00BE6C2E">
      <w:pPr>
        <w:spacing w:after="0" w:line="240" w:lineRule="auto"/>
        <w:rPr>
          <w:rFonts w:ascii="Georgia" w:eastAsia="Times New Roman" w:hAnsi="Georgia" w:cs="Times New Roman"/>
          <w:sz w:val="20"/>
          <w:szCs w:val="20"/>
        </w:rPr>
      </w:pPr>
    </w:p>
    <w:p w14:paraId="6EEEF05E" w14:textId="2968F038" w:rsidR="00BE6C2E" w:rsidRPr="001C0318" w:rsidRDefault="00BE6C2E" w:rsidP="00BE6C2E">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THIRD</w:t>
      </w:r>
      <w:r w:rsidR="006D29EA" w:rsidRPr="001C0318">
        <w:rPr>
          <w:rFonts w:ascii="Georgia" w:eastAsia="Times New Roman" w:hAnsi="Georgia" w:cs="Times New Roman"/>
          <w:sz w:val="20"/>
          <w:szCs w:val="20"/>
        </w:rPr>
        <w:t>-</w:t>
      </w:r>
      <w:r w:rsidRPr="001C0318">
        <w:rPr>
          <w:rFonts w:ascii="Georgia" w:eastAsia="Times New Roman" w:hAnsi="Georgia" w:cs="Times New Roman"/>
          <w:sz w:val="20"/>
          <w:szCs w:val="20"/>
        </w:rPr>
        <w:t xml:space="preserve">PARTY VENDOR PROCEDURES </w:t>
      </w:r>
    </w:p>
    <w:p w14:paraId="5E720A64" w14:textId="77777777" w:rsidR="00E63298" w:rsidRPr="001C0318" w:rsidRDefault="00E63298" w:rsidP="008B4633">
      <w:pPr>
        <w:pStyle w:val="ListParagraph"/>
        <w:rPr>
          <w:rFonts w:ascii="Georgia" w:eastAsia="Times New Roman" w:hAnsi="Georgia" w:cs="Times New Roman"/>
          <w:sz w:val="20"/>
          <w:szCs w:val="20"/>
        </w:rPr>
      </w:pPr>
    </w:p>
    <w:p w14:paraId="218E985C" w14:textId="5A43C301" w:rsidR="00E63298" w:rsidRPr="001C0318" w:rsidRDefault="00E63298" w:rsidP="009F6C1B">
      <w:pPr>
        <w:pStyle w:val="ListParagraph"/>
        <w:numPr>
          <w:ilvl w:val="0"/>
          <w:numId w:val="139"/>
        </w:numPr>
        <w:ind w:left="2880"/>
        <w:rPr>
          <w:rFonts w:ascii="Georgia" w:eastAsia="Times New Roman" w:hAnsi="Georgia" w:cs="Times New Roman"/>
          <w:sz w:val="20"/>
          <w:szCs w:val="20"/>
        </w:rPr>
      </w:pPr>
      <w:r w:rsidRPr="001C0318">
        <w:rPr>
          <w:rFonts w:ascii="Georgia" w:eastAsia="Times New Roman" w:hAnsi="Georgia" w:cs="Times New Roman"/>
          <w:sz w:val="20"/>
          <w:szCs w:val="20"/>
        </w:rPr>
        <w:t xml:space="preserve">The Third-Party Vendor (TPV) must be properly licensed by the appropriate local </w:t>
      </w:r>
      <w:r w:rsidR="00A47BEC" w:rsidRPr="001C0318">
        <w:rPr>
          <w:rFonts w:ascii="Georgia" w:eastAsia="Times New Roman" w:hAnsi="Georgia" w:cs="Times New Roman"/>
          <w:sz w:val="20"/>
          <w:szCs w:val="20"/>
        </w:rPr>
        <w:t>and state authority.</w:t>
      </w:r>
    </w:p>
    <w:p w14:paraId="6448DC99" w14:textId="6D31CC65" w:rsidR="00A47BEC" w:rsidRPr="001C0318" w:rsidRDefault="00A47BEC" w:rsidP="009F6C1B">
      <w:pPr>
        <w:pStyle w:val="ListParagraph"/>
        <w:numPr>
          <w:ilvl w:val="0"/>
          <w:numId w:val="139"/>
        </w:numPr>
        <w:ind w:left="2880"/>
        <w:rPr>
          <w:rFonts w:ascii="Georgia" w:eastAsia="Times New Roman" w:hAnsi="Georgia" w:cs="Times New Roman"/>
          <w:sz w:val="20"/>
          <w:szCs w:val="20"/>
        </w:rPr>
      </w:pPr>
      <w:r w:rsidRPr="001C0318">
        <w:rPr>
          <w:rFonts w:ascii="Georgia" w:eastAsia="Times New Roman" w:hAnsi="Georgia" w:cs="Times New Roman"/>
          <w:sz w:val="20"/>
          <w:szCs w:val="20"/>
        </w:rPr>
        <w:t>The TPV must be properly insured with a minimum of $1 million of general liability insurance</w:t>
      </w:r>
      <w:r w:rsidR="37DB7A9B" w:rsidRPr="7312E30C">
        <w:rPr>
          <w:rFonts w:ascii="Georgia" w:eastAsia="Times New Roman" w:hAnsi="Georgia" w:cs="Times New Roman"/>
          <w:sz w:val="20"/>
          <w:szCs w:val="20"/>
        </w:rPr>
        <w:t xml:space="preserve"> </w:t>
      </w:r>
      <w:r w:rsidR="37DB7A9B" w:rsidRPr="00A37962">
        <w:rPr>
          <w:rFonts w:ascii="Georgia" w:eastAsia="Times New Roman" w:hAnsi="Georgia" w:cs="Times New Roman"/>
          <w:color w:val="FF0000"/>
          <w:sz w:val="20"/>
          <w:szCs w:val="20"/>
        </w:rPr>
        <w:t>and $1 million of liquor liability insurance</w:t>
      </w:r>
      <w:r w:rsidRPr="0C3C12EE">
        <w:rPr>
          <w:rFonts w:ascii="Georgia" w:eastAsia="Times New Roman" w:hAnsi="Georgia" w:cs="Times New Roman"/>
          <w:sz w:val="20"/>
          <w:szCs w:val="20"/>
        </w:rPr>
        <w:t>,</w:t>
      </w:r>
      <w:r w:rsidRPr="001C0318">
        <w:rPr>
          <w:rFonts w:ascii="Georgia" w:eastAsia="Times New Roman" w:hAnsi="Georgia" w:cs="Times New Roman"/>
          <w:sz w:val="20"/>
          <w:szCs w:val="20"/>
        </w:rPr>
        <w:t xml:space="preserve"> evidenced by a properly completed certificate of insurance prepared by the insurance provider. </w:t>
      </w:r>
    </w:p>
    <w:p w14:paraId="5E21570F" w14:textId="77777777" w:rsidR="00A47BEC" w:rsidRPr="001C0318" w:rsidRDefault="00A47BEC" w:rsidP="009F6C1B">
      <w:pPr>
        <w:pStyle w:val="ListParagraph"/>
        <w:numPr>
          <w:ilvl w:val="0"/>
          <w:numId w:val="139"/>
        </w:numPr>
        <w:ind w:left="2880"/>
        <w:rPr>
          <w:rFonts w:ascii="Georgia" w:eastAsia="Times New Roman" w:hAnsi="Georgia" w:cs="Times New Roman"/>
          <w:sz w:val="20"/>
          <w:szCs w:val="20"/>
        </w:rPr>
      </w:pPr>
      <w:r w:rsidRPr="001C0318">
        <w:rPr>
          <w:rFonts w:ascii="Georgia" w:eastAsia="Times New Roman" w:hAnsi="Georgia" w:cs="Times New Roman"/>
          <w:sz w:val="20"/>
          <w:szCs w:val="20"/>
        </w:rPr>
        <w:t xml:space="preserve">The TPV must agree to per-drink sales only, collected by the vendor, during the function. </w:t>
      </w:r>
    </w:p>
    <w:p w14:paraId="34FC1A7E" w14:textId="403A421D" w:rsidR="00A47BEC" w:rsidRPr="001C0318" w:rsidRDefault="00A47BEC" w:rsidP="009F6C1B">
      <w:pPr>
        <w:pStyle w:val="ListParagraph"/>
        <w:numPr>
          <w:ilvl w:val="0"/>
          <w:numId w:val="139"/>
        </w:numPr>
        <w:ind w:left="2880"/>
        <w:rPr>
          <w:rFonts w:ascii="Georgia" w:eastAsia="Times New Roman" w:hAnsi="Georgia" w:cs="Times New Roman"/>
          <w:sz w:val="20"/>
          <w:szCs w:val="20"/>
        </w:rPr>
      </w:pPr>
      <w:r w:rsidRPr="001C0318">
        <w:rPr>
          <w:rFonts w:ascii="Georgia" w:eastAsia="Times New Roman" w:hAnsi="Georgia" w:cs="Times New Roman"/>
          <w:sz w:val="20"/>
          <w:szCs w:val="20"/>
        </w:rPr>
        <w:t>The TPV must assume, in writing, all the responsibilities that any other purveyor of alcoholic beverages would assume in the nor</w:t>
      </w:r>
      <w:r w:rsidR="00FA399D" w:rsidRPr="001C0318">
        <w:rPr>
          <w:rFonts w:ascii="Georgia" w:eastAsia="Times New Roman" w:hAnsi="Georgia" w:cs="Times New Roman"/>
          <w:sz w:val="20"/>
          <w:szCs w:val="20"/>
        </w:rPr>
        <w:t>mal course of business, including but not limited to:</w:t>
      </w:r>
    </w:p>
    <w:p w14:paraId="14DEBE61" w14:textId="6228F700" w:rsidR="00FA399D" w:rsidRPr="001C0318" w:rsidRDefault="00FA399D" w:rsidP="00902E4D">
      <w:pPr>
        <w:pStyle w:val="ListParagraph"/>
        <w:numPr>
          <w:ilvl w:val="1"/>
          <w:numId w:val="138"/>
        </w:numPr>
        <w:ind w:firstLine="360"/>
        <w:rPr>
          <w:rFonts w:ascii="Georgia" w:eastAsia="Times New Roman" w:hAnsi="Georgia" w:cs="Times New Roman"/>
          <w:sz w:val="20"/>
          <w:szCs w:val="20"/>
        </w:rPr>
      </w:pPr>
      <w:r w:rsidRPr="29C1E341">
        <w:rPr>
          <w:rFonts w:ascii="Georgia" w:eastAsia="Times New Roman" w:hAnsi="Georgia" w:cs="Times New Roman"/>
          <w:sz w:val="20"/>
          <w:szCs w:val="20"/>
        </w:rPr>
        <w:t xml:space="preserve">Checking ID cards upon </w:t>
      </w:r>
      <w:proofErr w:type="gramStart"/>
      <w:r w:rsidRPr="29C1E341">
        <w:rPr>
          <w:rFonts w:ascii="Georgia" w:eastAsia="Times New Roman" w:hAnsi="Georgia" w:cs="Times New Roman"/>
          <w:sz w:val="20"/>
          <w:szCs w:val="20"/>
        </w:rPr>
        <w:t>entry</w:t>
      </w:r>
      <w:r w:rsidR="6B78A665" w:rsidRPr="29C1E341">
        <w:rPr>
          <w:rFonts w:ascii="Georgia" w:eastAsia="Times New Roman" w:hAnsi="Georgia" w:cs="Times New Roman"/>
          <w:sz w:val="20"/>
          <w:szCs w:val="20"/>
        </w:rPr>
        <w:t>;</w:t>
      </w:r>
      <w:proofErr w:type="gramEnd"/>
    </w:p>
    <w:p w14:paraId="391B5F28" w14:textId="486C384B" w:rsidR="00FA399D" w:rsidRPr="001C0318" w:rsidRDefault="00FA399D" w:rsidP="00902E4D">
      <w:pPr>
        <w:pStyle w:val="ListParagraph"/>
        <w:numPr>
          <w:ilvl w:val="1"/>
          <w:numId w:val="138"/>
        </w:numPr>
        <w:ind w:firstLine="360"/>
        <w:rPr>
          <w:rFonts w:ascii="Georgia" w:eastAsia="Times New Roman" w:hAnsi="Georgia" w:cs="Times New Roman"/>
          <w:sz w:val="20"/>
          <w:szCs w:val="20"/>
        </w:rPr>
      </w:pPr>
      <w:r w:rsidRPr="29C1E341">
        <w:rPr>
          <w:rFonts w:ascii="Georgia" w:eastAsia="Times New Roman" w:hAnsi="Georgia" w:cs="Times New Roman"/>
          <w:sz w:val="20"/>
          <w:szCs w:val="20"/>
        </w:rPr>
        <w:t xml:space="preserve">Not serving </w:t>
      </w:r>
      <w:proofErr w:type="gramStart"/>
      <w:r w:rsidRPr="29C1E341">
        <w:rPr>
          <w:rFonts w:ascii="Georgia" w:eastAsia="Times New Roman" w:hAnsi="Georgia" w:cs="Times New Roman"/>
          <w:sz w:val="20"/>
          <w:szCs w:val="20"/>
        </w:rPr>
        <w:t>minors</w:t>
      </w:r>
      <w:r w:rsidR="1E613E85" w:rsidRPr="29C1E341">
        <w:rPr>
          <w:rFonts w:ascii="Georgia" w:eastAsia="Times New Roman" w:hAnsi="Georgia" w:cs="Times New Roman"/>
          <w:sz w:val="20"/>
          <w:szCs w:val="20"/>
        </w:rPr>
        <w:t>;</w:t>
      </w:r>
      <w:proofErr w:type="gramEnd"/>
    </w:p>
    <w:p w14:paraId="28484CD5" w14:textId="7EC8D01C" w:rsidR="00FA399D" w:rsidRPr="001C0318" w:rsidRDefault="00FA399D" w:rsidP="00902E4D">
      <w:pPr>
        <w:pStyle w:val="ListParagraph"/>
        <w:numPr>
          <w:ilvl w:val="1"/>
          <w:numId w:val="138"/>
        </w:numPr>
        <w:ind w:firstLine="360"/>
        <w:rPr>
          <w:rFonts w:ascii="Georgia" w:eastAsia="Times New Roman" w:hAnsi="Georgia" w:cs="Times New Roman"/>
          <w:sz w:val="20"/>
          <w:szCs w:val="20"/>
        </w:rPr>
      </w:pPr>
      <w:r w:rsidRPr="29C1E341">
        <w:rPr>
          <w:rFonts w:ascii="Georgia" w:eastAsia="Times New Roman" w:hAnsi="Georgia" w:cs="Times New Roman"/>
          <w:sz w:val="20"/>
          <w:szCs w:val="20"/>
        </w:rPr>
        <w:t xml:space="preserve">Not serving individuals who appear </w:t>
      </w:r>
      <w:proofErr w:type="gramStart"/>
      <w:r w:rsidR="005B2C71">
        <w:rPr>
          <w:rFonts w:ascii="Georgia" w:eastAsia="Times New Roman" w:hAnsi="Georgia" w:cs="Times New Roman"/>
          <w:sz w:val="20"/>
          <w:szCs w:val="20"/>
        </w:rPr>
        <w:t>i</w:t>
      </w:r>
      <w:r w:rsidRPr="29C1E341">
        <w:rPr>
          <w:rFonts w:ascii="Georgia" w:eastAsia="Times New Roman" w:hAnsi="Georgia" w:cs="Times New Roman"/>
          <w:sz w:val="20"/>
          <w:szCs w:val="20"/>
        </w:rPr>
        <w:t>ntoxicated</w:t>
      </w:r>
      <w:r w:rsidR="751E8B8F" w:rsidRPr="29C1E341">
        <w:rPr>
          <w:rFonts w:ascii="Georgia" w:eastAsia="Times New Roman" w:hAnsi="Georgia" w:cs="Times New Roman"/>
          <w:sz w:val="20"/>
          <w:szCs w:val="20"/>
        </w:rPr>
        <w:t>;</w:t>
      </w:r>
      <w:proofErr w:type="gramEnd"/>
    </w:p>
    <w:p w14:paraId="67CF9025" w14:textId="45CAA3C4" w:rsidR="00FA399D" w:rsidRPr="001C0318" w:rsidRDefault="00FA399D" w:rsidP="00902E4D">
      <w:pPr>
        <w:pStyle w:val="ListParagraph"/>
        <w:numPr>
          <w:ilvl w:val="1"/>
          <w:numId w:val="138"/>
        </w:numPr>
        <w:ind w:left="3600"/>
        <w:rPr>
          <w:rFonts w:ascii="Georgia" w:eastAsia="Times New Roman" w:hAnsi="Georgia" w:cs="Times New Roman"/>
          <w:sz w:val="20"/>
          <w:szCs w:val="20"/>
        </w:rPr>
      </w:pPr>
      <w:r w:rsidRPr="29C1E341">
        <w:rPr>
          <w:rFonts w:ascii="Georgia" w:eastAsia="Times New Roman" w:hAnsi="Georgia" w:cs="Times New Roman"/>
          <w:sz w:val="20"/>
          <w:szCs w:val="20"/>
        </w:rPr>
        <w:t>Maintaining absolute control of ALL alcoholic containers present</w:t>
      </w:r>
      <w:r w:rsidR="708F2B0F" w:rsidRPr="29C1E341">
        <w:rPr>
          <w:rFonts w:ascii="Georgia" w:eastAsia="Times New Roman" w:hAnsi="Georgia" w:cs="Times New Roman"/>
          <w:sz w:val="20"/>
          <w:szCs w:val="20"/>
        </w:rPr>
        <w:t>.</w:t>
      </w:r>
    </w:p>
    <w:p w14:paraId="5C0391B4" w14:textId="4D096C70" w:rsidR="00FA399D" w:rsidRPr="001C0318" w:rsidRDefault="00FA399D" w:rsidP="00902E4D">
      <w:pPr>
        <w:pStyle w:val="ListParagraph"/>
        <w:numPr>
          <w:ilvl w:val="2"/>
          <w:numId w:val="138"/>
        </w:numPr>
        <w:ind w:left="4230" w:hanging="360"/>
        <w:rPr>
          <w:rFonts w:ascii="Georgia" w:eastAsia="Times New Roman" w:hAnsi="Georgia" w:cs="Times New Roman"/>
          <w:sz w:val="20"/>
          <w:szCs w:val="20"/>
        </w:rPr>
      </w:pPr>
      <w:r w:rsidRPr="001C0318">
        <w:rPr>
          <w:rFonts w:ascii="Georgia" w:eastAsia="Times New Roman" w:hAnsi="Georgia" w:cs="Times New Roman"/>
          <w:sz w:val="20"/>
          <w:szCs w:val="20"/>
        </w:rPr>
        <w:t xml:space="preserve">A guest list is required. </w:t>
      </w:r>
    </w:p>
    <w:p w14:paraId="1F3B9D2C" w14:textId="5553DA33" w:rsidR="00FA399D" w:rsidRPr="001C0318" w:rsidRDefault="00FA399D" w:rsidP="00902E4D">
      <w:pPr>
        <w:pStyle w:val="ListParagraph"/>
        <w:numPr>
          <w:ilvl w:val="2"/>
          <w:numId w:val="138"/>
        </w:numPr>
        <w:ind w:left="4230" w:hanging="360"/>
        <w:rPr>
          <w:rFonts w:ascii="Georgia" w:eastAsia="Times New Roman" w:hAnsi="Georgia" w:cs="Times New Roman"/>
          <w:sz w:val="20"/>
          <w:szCs w:val="20"/>
        </w:rPr>
      </w:pPr>
      <w:r w:rsidRPr="001C0318">
        <w:rPr>
          <w:rFonts w:ascii="Georgia" w:eastAsia="Times New Roman" w:hAnsi="Georgia" w:cs="Times New Roman"/>
          <w:sz w:val="20"/>
          <w:szCs w:val="20"/>
        </w:rPr>
        <w:t>Alpha Chi Omega allows for a maximum of two guests per member and cannot exceed fire-code capacity.</w:t>
      </w:r>
    </w:p>
    <w:p w14:paraId="68BDD2FB" w14:textId="0CE6A967" w:rsidR="00FA399D" w:rsidRPr="001C0318" w:rsidRDefault="00FA399D" w:rsidP="00902E4D">
      <w:pPr>
        <w:pStyle w:val="ListParagraph"/>
        <w:numPr>
          <w:ilvl w:val="2"/>
          <w:numId w:val="138"/>
        </w:numPr>
        <w:ind w:left="4230" w:hanging="360"/>
        <w:rPr>
          <w:rFonts w:ascii="Georgia" w:eastAsia="Times New Roman" w:hAnsi="Georgia" w:cs="Times New Roman"/>
          <w:sz w:val="20"/>
          <w:szCs w:val="20"/>
        </w:rPr>
      </w:pPr>
      <w:r w:rsidRPr="001C0318">
        <w:rPr>
          <w:rFonts w:ascii="Georgia" w:eastAsia="Times New Roman" w:hAnsi="Georgia" w:cs="Times New Roman"/>
          <w:sz w:val="20"/>
          <w:szCs w:val="20"/>
        </w:rPr>
        <w:t xml:space="preserve">Event monitors are required. </w:t>
      </w:r>
    </w:p>
    <w:p w14:paraId="08A79F15" w14:textId="6D715E8A" w:rsidR="00E63298" w:rsidRPr="001C0318" w:rsidRDefault="00E63298" w:rsidP="00902E4D">
      <w:pPr>
        <w:keepNext/>
        <w:keepLines/>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BYOB PROCEDURES</w:t>
      </w:r>
    </w:p>
    <w:p w14:paraId="32296B69" w14:textId="77777777" w:rsidR="00FA399D" w:rsidRPr="001C0318" w:rsidRDefault="00FA399D" w:rsidP="00902E4D">
      <w:pPr>
        <w:keepNext/>
        <w:keepLines/>
        <w:spacing w:after="0" w:line="240" w:lineRule="auto"/>
        <w:textAlignment w:val="baseline"/>
        <w:rPr>
          <w:rFonts w:ascii="Georgia" w:eastAsia="Times New Roman" w:hAnsi="Georgia" w:cs="Times New Roman"/>
          <w:sz w:val="20"/>
          <w:szCs w:val="20"/>
        </w:rPr>
      </w:pPr>
    </w:p>
    <w:p w14:paraId="4CE90E41" w14:textId="77777777" w:rsidR="00FA399D" w:rsidRPr="001C0318" w:rsidRDefault="00FA399D" w:rsidP="00902E4D">
      <w:pPr>
        <w:pStyle w:val="ListParagraph"/>
        <w:keepNext/>
        <w:keepLines/>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The alcohol that each person of legal drinking age may bring to and consume during a BYOB event is NO MORE THAN six standard drinks (consisting of beer, cider, wine, malt beverage, wine coolers, etc.).   </w:t>
      </w:r>
    </w:p>
    <w:p w14:paraId="23D4C342" w14:textId="77777777" w:rsidR="00FA399D" w:rsidRPr="001C0318" w:rsidRDefault="00FA399D" w:rsidP="00902E4D">
      <w:pPr>
        <w:pStyle w:val="ListParagraph"/>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No hard liquor is allowed. </w:t>
      </w:r>
    </w:p>
    <w:p w14:paraId="3453872E" w14:textId="2B06B8C1" w:rsidR="00FA399D" w:rsidRPr="001C0318" w:rsidRDefault="00FA399D" w:rsidP="00902E4D">
      <w:pPr>
        <w:pStyle w:val="ListParagraph"/>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There shall be no beverages served from a bulk or common source of alcohol, such as a keg, punch container or handles. </w:t>
      </w:r>
    </w:p>
    <w:p w14:paraId="0375BF24" w14:textId="77777777" w:rsidR="00FA399D" w:rsidRPr="001C0318" w:rsidRDefault="00FA399D" w:rsidP="00902E4D">
      <w:pPr>
        <w:pStyle w:val="ListParagraph"/>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A guest list is required.   </w:t>
      </w:r>
    </w:p>
    <w:p w14:paraId="573269DF" w14:textId="77777777" w:rsidR="00FA399D" w:rsidRPr="001C0318" w:rsidRDefault="00FA399D" w:rsidP="00902E4D">
      <w:pPr>
        <w:pStyle w:val="ListParagraph"/>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Alpha Chi Omega allows for a maximum of two guests per member and cannot exceed the fire-code capacity.</w:t>
      </w:r>
    </w:p>
    <w:p w14:paraId="441466C7" w14:textId="77777777" w:rsidR="00FA399D" w:rsidRPr="001C0318" w:rsidRDefault="00FA399D" w:rsidP="00902E4D">
      <w:pPr>
        <w:pStyle w:val="ListParagraph"/>
        <w:numPr>
          <w:ilvl w:val="0"/>
          <w:numId w:val="141"/>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Event monitors are required. </w:t>
      </w:r>
    </w:p>
    <w:p w14:paraId="3144B611" w14:textId="77777777" w:rsidR="00E63298" w:rsidRPr="001C0318" w:rsidRDefault="00E63298" w:rsidP="008B4633">
      <w:pPr>
        <w:pStyle w:val="ListParagraph"/>
        <w:rPr>
          <w:rFonts w:ascii="Georgia" w:eastAsia="Times New Roman" w:hAnsi="Georgia" w:cs="Times New Roman"/>
          <w:sz w:val="20"/>
          <w:szCs w:val="20"/>
        </w:rPr>
      </w:pPr>
    </w:p>
    <w:p w14:paraId="3E360FEF" w14:textId="2FDAFBB8" w:rsidR="005B2C71" w:rsidRDefault="00E63298" w:rsidP="00902E4D">
      <w:pPr>
        <w:numPr>
          <w:ilvl w:val="0"/>
          <w:numId w:val="138"/>
        </w:numPr>
        <w:spacing w:after="0" w:line="240" w:lineRule="auto"/>
        <w:textAlignment w:val="baseline"/>
        <w:rPr>
          <w:rFonts w:ascii="Georgia" w:eastAsia="Times New Roman" w:hAnsi="Georgia" w:cs="Times New Roman"/>
          <w:sz w:val="20"/>
          <w:szCs w:val="20"/>
        </w:rPr>
      </w:pPr>
      <w:r w:rsidRPr="50965E35">
        <w:rPr>
          <w:rFonts w:ascii="Georgia" w:eastAsia="Times New Roman" w:hAnsi="Georgia" w:cs="Times New Roman"/>
          <w:sz w:val="20"/>
          <w:szCs w:val="20"/>
        </w:rPr>
        <w:t xml:space="preserve">Common sources of alcohol, including bulk </w:t>
      </w:r>
      <w:r w:rsidR="00A83C9D" w:rsidRPr="50965E35">
        <w:rPr>
          <w:rFonts w:ascii="Georgia" w:eastAsia="Times New Roman" w:hAnsi="Georgia" w:cs="Times New Roman"/>
          <w:sz w:val="20"/>
          <w:szCs w:val="20"/>
        </w:rPr>
        <w:t>quantities</w:t>
      </w:r>
      <w:r w:rsidRPr="50965E35">
        <w:rPr>
          <w:rFonts w:ascii="Georgia" w:eastAsia="Times New Roman" w:hAnsi="Georgia" w:cs="Times New Roman"/>
          <w:sz w:val="20"/>
          <w:szCs w:val="20"/>
        </w:rPr>
        <w:t xml:space="preserve"> (i.e., amounts of alcohol greater than what a reasonable person should consume over the duration of an event), are prohibited. </w:t>
      </w:r>
    </w:p>
    <w:p w14:paraId="79A9B670" w14:textId="77777777" w:rsidR="00902E4D" w:rsidRPr="00902E4D" w:rsidRDefault="00902E4D" w:rsidP="00902E4D">
      <w:pPr>
        <w:spacing w:after="0" w:line="240" w:lineRule="auto"/>
        <w:ind w:left="2160"/>
        <w:textAlignment w:val="baseline"/>
        <w:rPr>
          <w:rFonts w:ascii="Georgia" w:eastAsia="Times New Roman" w:hAnsi="Georgia" w:cs="Times New Roman"/>
          <w:sz w:val="20"/>
          <w:szCs w:val="20"/>
        </w:rPr>
      </w:pPr>
    </w:p>
    <w:p w14:paraId="41D9DBDC" w14:textId="4E1D2456"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50965E35">
        <w:rPr>
          <w:rFonts w:ascii="Georgia" w:eastAsia="Times New Roman" w:hAnsi="Georgia" w:cs="Times New Roman"/>
          <w:sz w:val="20"/>
          <w:szCs w:val="20"/>
        </w:rPr>
        <w:t xml:space="preserve">Alcoholic beverages may not be purchased with chapter funds. Additionally, no members or guests may coordinate the purchase (e.g., via digital app, pooling of funds, etc.) of alcoholic beverages for the chapter, members or guests. </w:t>
      </w:r>
    </w:p>
    <w:p w14:paraId="5DD45F43" w14:textId="77777777" w:rsidR="00FA399D" w:rsidRPr="001C0318" w:rsidRDefault="00FA399D" w:rsidP="00FA399D">
      <w:pPr>
        <w:spacing w:after="0" w:line="240" w:lineRule="auto"/>
        <w:jc w:val="center"/>
        <w:rPr>
          <w:rFonts w:ascii="Georgia" w:eastAsia="Times New Roman" w:hAnsi="Georgia" w:cs="Times New Roman"/>
          <w:sz w:val="20"/>
          <w:szCs w:val="20"/>
        </w:rPr>
      </w:pPr>
    </w:p>
    <w:p w14:paraId="37576D19"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A chapter may not co-host or co-sponsor an event with a bar, event promoter or alcohol distributor where alcohol is given away, sold or otherwise provided to those present. </w:t>
      </w:r>
    </w:p>
    <w:p w14:paraId="3001372B" w14:textId="77777777" w:rsidR="00FA399D" w:rsidRPr="001C0318" w:rsidRDefault="00FA399D" w:rsidP="00FA399D">
      <w:pPr>
        <w:spacing w:after="0" w:line="240" w:lineRule="auto"/>
        <w:rPr>
          <w:rFonts w:ascii="Georgia" w:eastAsia="Times New Roman" w:hAnsi="Georgia" w:cs="Times New Roman"/>
          <w:sz w:val="20"/>
          <w:szCs w:val="20"/>
        </w:rPr>
      </w:pPr>
    </w:p>
    <w:p w14:paraId="6AF4EF84" w14:textId="057479EE" w:rsidR="00FA399D" w:rsidRPr="001C0318" w:rsidRDefault="00FA399D" w:rsidP="008B4633">
      <w:pPr>
        <w:numPr>
          <w:ilvl w:val="0"/>
          <w:numId w:val="138"/>
        </w:numPr>
        <w:spacing w:after="0" w:line="240" w:lineRule="auto"/>
        <w:textAlignment w:val="baseline"/>
        <w:rPr>
          <w:rFonts w:ascii="Georgia" w:eastAsia="Times New Roman" w:hAnsi="Georgia" w:cs="Times New Roman"/>
          <w:sz w:val="20"/>
          <w:szCs w:val="20"/>
        </w:rPr>
      </w:pPr>
      <w:r w:rsidRPr="29C1E341">
        <w:rPr>
          <w:rFonts w:ascii="Georgia" w:eastAsia="Times New Roman" w:hAnsi="Georgia" w:cs="Times New Roman"/>
          <w:sz w:val="20"/>
          <w:szCs w:val="20"/>
        </w:rPr>
        <w:t xml:space="preserve">Alpha Chi Omega chapters may host philanthropy events where alcohol is present in accordance with </w:t>
      </w:r>
      <w:r w:rsidR="3CE3B000" w:rsidRPr="00A37962">
        <w:rPr>
          <w:rFonts w:ascii="Georgia" w:eastAsia="Times New Roman" w:hAnsi="Georgia" w:cs="Times New Roman"/>
          <w:sz w:val="20"/>
          <w:szCs w:val="20"/>
        </w:rPr>
        <w:t>P</w:t>
      </w:r>
      <w:r w:rsidRPr="29C1E341">
        <w:rPr>
          <w:rFonts w:ascii="Georgia" w:eastAsia="Times New Roman" w:hAnsi="Georgia" w:cs="Times New Roman"/>
          <w:sz w:val="20"/>
          <w:szCs w:val="20"/>
        </w:rPr>
        <w:t xml:space="preserve">hilanthropy </w:t>
      </w:r>
      <w:r w:rsidR="0FE87F46" w:rsidRPr="00A37962">
        <w:rPr>
          <w:rFonts w:ascii="Georgia" w:eastAsia="Times New Roman" w:hAnsi="Georgia" w:cs="Times New Roman"/>
          <w:sz w:val="20"/>
          <w:szCs w:val="20"/>
        </w:rPr>
        <w:t>R</w:t>
      </w:r>
      <w:r w:rsidRPr="29C1E341">
        <w:rPr>
          <w:rFonts w:ascii="Georgia" w:eastAsia="Times New Roman" w:hAnsi="Georgia" w:cs="Times New Roman"/>
          <w:sz w:val="20"/>
          <w:szCs w:val="20"/>
        </w:rPr>
        <w:t xml:space="preserve">isk </w:t>
      </w:r>
      <w:r w:rsidR="0EF5E35C" w:rsidRPr="00A37962">
        <w:rPr>
          <w:rFonts w:ascii="Georgia" w:eastAsia="Times New Roman" w:hAnsi="Georgia" w:cs="Times New Roman"/>
          <w:sz w:val="20"/>
          <w:szCs w:val="20"/>
        </w:rPr>
        <w:t>M</w:t>
      </w:r>
      <w:r w:rsidRPr="29C1E341">
        <w:rPr>
          <w:rFonts w:ascii="Georgia" w:eastAsia="Times New Roman" w:hAnsi="Georgia" w:cs="Times New Roman"/>
          <w:sz w:val="20"/>
          <w:szCs w:val="20"/>
        </w:rPr>
        <w:t xml:space="preserve">anagement </w:t>
      </w:r>
      <w:r w:rsidR="37AC1362" w:rsidRPr="29C1E341">
        <w:rPr>
          <w:rFonts w:ascii="Georgia" w:eastAsia="Times New Roman" w:hAnsi="Georgia" w:cs="Times New Roman"/>
          <w:sz w:val="20"/>
          <w:szCs w:val="20"/>
        </w:rPr>
        <w:t>G</w:t>
      </w:r>
      <w:r w:rsidRPr="29C1E341">
        <w:rPr>
          <w:rFonts w:ascii="Georgia" w:eastAsia="Times New Roman" w:hAnsi="Georgia" w:cs="Times New Roman"/>
          <w:sz w:val="20"/>
          <w:szCs w:val="20"/>
        </w:rPr>
        <w:t xml:space="preserve">uidelines. </w:t>
      </w:r>
    </w:p>
    <w:p w14:paraId="51958367" w14:textId="77777777" w:rsidR="00FA399D" w:rsidRPr="001C0318" w:rsidRDefault="00FA399D" w:rsidP="00FA399D">
      <w:pPr>
        <w:spacing w:after="0" w:line="240" w:lineRule="auto"/>
        <w:rPr>
          <w:rFonts w:ascii="Georgia" w:eastAsia="Times New Roman" w:hAnsi="Georgia" w:cs="Times New Roman"/>
          <w:sz w:val="20"/>
          <w:szCs w:val="20"/>
        </w:rPr>
      </w:pPr>
    </w:p>
    <w:p w14:paraId="6FDEE859"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lastRenderedPageBreak/>
        <w:t>A</w:t>
      </w:r>
      <w:r w:rsidRPr="001C0318">
        <w:rPr>
          <w:rFonts w:ascii="Georgia" w:eastAsia="Times New Roman" w:hAnsi="Georgia" w:cs="Times New Roman"/>
          <w:sz w:val="20"/>
          <w:szCs w:val="20"/>
          <w:shd w:val="clear" w:color="auto" w:fill="FFFFFF"/>
        </w:rPr>
        <w:t xml:space="preserve"> chapter must not co-host or co-sponsor, or in any way participate </w:t>
      </w:r>
      <w:proofErr w:type="gramStart"/>
      <w:r w:rsidRPr="001C0318">
        <w:rPr>
          <w:rFonts w:ascii="Georgia" w:eastAsia="Times New Roman" w:hAnsi="Georgia" w:cs="Times New Roman"/>
          <w:sz w:val="20"/>
          <w:szCs w:val="20"/>
          <w:shd w:val="clear" w:color="auto" w:fill="FFFFFF"/>
        </w:rPr>
        <w:t>in,</w:t>
      </w:r>
      <w:proofErr w:type="gramEnd"/>
      <w:r w:rsidRPr="001C0318">
        <w:rPr>
          <w:rFonts w:ascii="Georgia" w:eastAsia="Times New Roman" w:hAnsi="Georgia" w:cs="Times New Roman"/>
          <w:sz w:val="20"/>
          <w:szCs w:val="20"/>
          <w:shd w:val="clear" w:color="auto" w:fill="FFFFFF"/>
        </w:rPr>
        <w:t xml:space="preserve"> an activity or event with another group or entity that purchases or provides alcohol.</w:t>
      </w:r>
    </w:p>
    <w:p w14:paraId="558487AE" w14:textId="77777777" w:rsidR="00FA399D" w:rsidRPr="001C0318" w:rsidRDefault="00FA399D" w:rsidP="00FA399D">
      <w:pPr>
        <w:spacing w:after="0" w:line="240" w:lineRule="auto"/>
        <w:rPr>
          <w:rFonts w:ascii="Georgia" w:eastAsia="Times New Roman" w:hAnsi="Georgia" w:cs="Times New Roman"/>
          <w:sz w:val="20"/>
          <w:szCs w:val="20"/>
        </w:rPr>
      </w:pPr>
    </w:p>
    <w:p w14:paraId="58560709" w14:textId="78894B12"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29C1E341">
        <w:rPr>
          <w:rFonts w:ascii="Georgia" w:eastAsia="Times New Roman" w:hAnsi="Georgia" w:cs="Times New Roman"/>
          <w:sz w:val="20"/>
          <w:szCs w:val="20"/>
        </w:rPr>
        <w:t xml:space="preserve">No alcohol or drugs may be present if the event or activity is related to recruitment, new member activities, meetings or initiation, including but not limited to </w:t>
      </w:r>
      <w:r w:rsidR="6DB6EBC2" w:rsidRPr="00A37962">
        <w:rPr>
          <w:rFonts w:ascii="Georgia" w:eastAsia="Times New Roman" w:hAnsi="Georgia" w:cs="Times New Roman"/>
          <w:sz w:val="20"/>
          <w:szCs w:val="20"/>
        </w:rPr>
        <w:t>B</w:t>
      </w:r>
      <w:r w:rsidRPr="29C1E341">
        <w:rPr>
          <w:rFonts w:ascii="Georgia" w:eastAsia="Times New Roman" w:hAnsi="Georgia" w:cs="Times New Roman"/>
          <w:sz w:val="20"/>
          <w:szCs w:val="20"/>
        </w:rPr>
        <w:t xml:space="preserve">id </w:t>
      </w:r>
      <w:r w:rsidR="299EAEDA" w:rsidRPr="00A37962">
        <w:rPr>
          <w:rFonts w:ascii="Georgia" w:eastAsia="Times New Roman" w:hAnsi="Georgia" w:cs="Times New Roman"/>
          <w:sz w:val="20"/>
          <w:szCs w:val="20"/>
        </w:rPr>
        <w:t>D</w:t>
      </w:r>
      <w:r w:rsidRPr="29C1E341">
        <w:rPr>
          <w:rFonts w:ascii="Georgia" w:eastAsia="Times New Roman" w:hAnsi="Georgia" w:cs="Times New Roman"/>
          <w:sz w:val="20"/>
          <w:szCs w:val="20"/>
        </w:rPr>
        <w:t>ay, “big/little” events or activities, “family” events or activities, and any Ritual or ceremony.</w:t>
      </w:r>
    </w:p>
    <w:p w14:paraId="7758C287" w14:textId="77777777" w:rsidR="00FA399D" w:rsidRPr="001C0318" w:rsidRDefault="00FA399D" w:rsidP="00FA399D">
      <w:pPr>
        <w:spacing w:after="0" w:line="240" w:lineRule="auto"/>
        <w:rPr>
          <w:rFonts w:ascii="Georgia" w:eastAsia="Times New Roman" w:hAnsi="Georgia" w:cs="Times New Roman"/>
          <w:sz w:val="20"/>
          <w:szCs w:val="20"/>
        </w:rPr>
      </w:pPr>
    </w:p>
    <w:p w14:paraId="232BA237"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Chapters, members and guests must not permit, encourage or participate in drinking games, nor any activity or event that involves the consumption of alcohol under duress, coercion or encouragement.</w:t>
      </w:r>
    </w:p>
    <w:p w14:paraId="5BFAE47B" w14:textId="77777777" w:rsidR="00FA399D" w:rsidRPr="001C0318" w:rsidRDefault="00FA399D" w:rsidP="00FA399D">
      <w:pPr>
        <w:spacing w:after="0" w:line="240" w:lineRule="auto"/>
        <w:rPr>
          <w:rFonts w:ascii="Georgia" w:eastAsia="Times New Roman" w:hAnsi="Georgia" w:cs="Times New Roman"/>
          <w:sz w:val="20"/>
          <w:szCs w:val="20"/>
        </w:rPr>
      </w:pPr>
    </w:p>
    <w:p w14:paraId="431C2DFB"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Alcohol or illegal and un-prescribed controlled substances cannot be brought into, stored, consumed or served in a house, lodge, room, apartment or other location being used or operated as a chapter facility.  </w:t>
      </w:r>
    </w:p>
    <w:p w14:paraId="2B1CD438" w14:textId="77777777" w:rsidR="00FA399D" w:rsidRPr="001C0318" w:rsidRDefault="00FA399D" w:rsidP="00FA399D">
      <w:pPr>
        <w:spacing w:after="0" w:line="240" w:lineRule="auto"/>
        <w:rPr>
          <w:rFonts w:ascii="Georgia" w:eastAsia="Times New Roman" w:hAnsi="Georgia" w:cs="Times New Roman"/>
          <w:sz w:val="20"/>
          <w:szCs w:val="20"/>
        </w:rPr>
      </w:pPr>
    </w:p>
    <w:p w14:paraId="0C06409D"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No Alpha Chi Omega event can take place outside the country in which the chapter is located.</w:t>
      </w:r>
    </w:p>
    <w:p w14:paraId="66E97976" w14:textId="77777777" w:rsidR="00FA399D" w:rsidRPr="001C0318" w:rsidRDefault="00FA399D" w:rsidP="00FA399D">
      <w:pPr>
        <w:spacing w:after="0" w:line="240" w:lineRule="auto"/>
        <w:rPr>
          <w:rFonts w:ascii="Georgia" w:eastAsia="Times New Roman" w:hAnsi="Georgia" w:cs="Times New Roman"/>
          <w:sz w:val="20"/>
          <w:szCs w:val="20"/>
        </w:rPr>
      </w:pPr>
    </w:p>
    <w:p w14:paraId="25E58713"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Themes and activities may not </w:t>
      </w:r>
      <w:proofErr w:type="gramStart"/>
      <w:r w:rsidRPr="001C0318">
        <w:rPr>
          <w:rFonts w:ascii="Georgia" w:eastAsia="Times New Roman" w:hAnsi="Georgia" w:cs="Times New Roman"/>
          <w:sz w:val="20"/>
          <w:szCs w:val="20"/>
        </w:rPr>
        <w:t>intimidate</w:t>
      </w:r>
      <w:proofErr w:type="gramEnd"/>
      <w:r w:rsidRPr="001C0318">
        <w:rPr>
          <w:rFonts w:ascii="Georgia" w:eastAsia="Times New Roman" w:hAnsi="Georgia" w:cs="Times New Roman"/>
          <w:sz w:val="20"/>
          <w:szCs w:val="20"/>
        </w:rPr>
        <w:t xml:space="preserve"> or ridicule groups based on gender, sexuality, ethnicity, nationality, race or cultural practices. </w:t>
      </w:r>
    </w:p>
    <w:p w14:paraId="717BAA42" w14:textId="77777777" w:rsidR="00FA399D" w:rsidRPr="001C0318" w:rsidRDefault="00FA399D" w:rsidP="00FA399D">
      <w:pPr>
        <w:spacing w:after="0" w:line="240" w:lineRule="auto"/>
        <w:rPr>
          <w:rFonts w:ascii="Georgia" w:eastAsia="Times New Roman" w:hAnsi="Georgia" w:cs="Times New Roman"/>
          <w:sz w:val="20"/>
          <w:szCs w:val="20"/>
        </w:rPr>
      </w:pPr>
    </w:p>
    <w:p w14:paraId="303F9552" w14:textId="77777777" w:rsidR="00FA399D" w:rsidRPr="001C0318" w:rsidRDefault="00FA399D" w:rsidP="00FA399D">
      <w:pPr>
        <w:numPr>
          <w:ilvl w:val="0"/>
          <w:numId w:val="138"/>
        </w:numPr>
        <w:spacing w:after="0" w:line="240" w:lineRule="auto"/>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 xml:space="preserve">No Alpha Chi Omega collegiate chapter shall sponsor an event that involves overnight </w:t>
      </w:r>
      <w:proofErr w:type="gramStart"/>
      <w:r w:rsidRPr="001C0318">
        <w:rPr>
          <w:rFonts w:ascii="Georgia" w:eastAsia="Times New Roman" w:hAnsi="Georgia" w:cs="Times New Roman"/>
          <w:sz w:val="20"/>
          <w:szCs w:val="20"/>
        </w:rPr>
        <w:t>accommodations</w:t>
      </w:r>
      <w:proofErr w:type="gramEnd"/>
      <w:r w:rsidRPr="001C0318">
        <w:rPr>
          <w:rFonts w:ascii="Georgia" w:eastAsia="Times New Roman" w:hAnsi="Georgia" w:cs="Times New Roman"/>
          <w:sz w:val="20"/>
          <w:szCs w:val="20"/>
        </w:rPr>
        <w:t xml:space="preserve"> for its members and their guests when alcohol is present. </w:t>
      </w:r>
    </w:p>
    <w:p w14:paraId="125041A2" w14:textId="77777777" w:rsidR="00FA399D" w:rsidRPr="001C0318" w:rsidRDefault="00FA399D" w:rsidP="00FA399D">
      <w:pPr>
        <w:spacing w:after="0" w:line="240" w:lineRule="auto"/>
        <w:rPr>
          <w:rFonts w:ascii="Georgia" w:eastAsia="Times New Roman" w:hAnsi="Georgia" w:cs="Times New Roman"/>
          <w:sz w:val="20"/>
          <w:szCs w:val="20"/>
        </w:rPr>
      </w:pPr>
    </w:p>
    <w:p w14:paraId="2BF2AB56" w14:textId="77777777" w:rsidR="00FA399D" w:rsidRPr="001C0318" w:rsidRDefault="00FA399D" w:rsidP="00FA399D">
      <w:pPr>
        <w:numPr>
          <w:ilvl w:val="0"/>
          <w:numId w:val="138"/>
        </w:numPr>
        <w:spacing w:after="0" w:line="240" w:lineRule="auto"/>
        <w:ind w:left="1080" w:firstLine="72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TRANSPORTATION POLICY OF ALPHA CHI OMEGA</w:t>
      </w:r>
    </w:p>
    <w:p w14:paraId="3154286A" w14:textId="77777777" w:rsidR="00FA399D" w:rsidRPr="001C0318" w:rsidRDefault="00FA399D" w:rsidP="00902E4D">
      <w:pPr>
        <w:pStyle w:val="ListParagraph"/>
        <w:spacing w:after="0"/>
        <w:ind w:left="0"/>
        <w:rPr>
          <w:rFonts w:ascii="Georgia" w:eastAsia="Times New Roman" w:hAnsi="Georgia" w:cs="Times New Roman"/>
          <w:sz w:val="20"/>
          <w:szCs w:val="20"/>
        </w:rPr>
      </w:pPr>
    </w:p>
    <w:p w14:paraId="7C7510E0" w14:textId="77777777" w:rsidR="00440BC7" w:rsidRPr="001C0318" w:rsidRDefault="00440BC7" w:rsidP="00902E4D">
      <w:pPr>
        <w:numPr>
          <w:ilvl w:val="0"/>
          <w:numId w:val="142"/>
        </w:numPr>
        <w:spacing w:after="0" w:line="240" w:lineRule="auto"/>
        <w:ind w:left="2880"/>
        <w:textAlignment w:val="baseline"/>
        <w:rPr>
          <w:rFonts w:ascii="Georgia" w:eastAsia="Times New Roman" w:hAnsi="Georgia" w:cs="Times New Roman"/>
          <w:sz w:val="20"/>
          <w:szCs w:val="20"/>
        </w:rPr>
      </w:pPr>
      <w:r w:rsidRPr="29C1E341">
        <w:rPr>
          <w:rFonts w:ascii="Georgia" w:eastAsia="Times New Roman" w:hAnsi="Georgia" w:cs="Times New Roman"/>
          <w:sz w:val="20"/>
          <w:szCs w:val="20"/>
        </w:rPr>
        <w:t>Designated driver programs are allowed when they are associated with an Alpha Chi Omega event and the event is held within the college or university area.  </w:t>
      </w:r>
    </w:p>
    <w:p w14:paraId="321564BA" w14:textId="77777777" w:rsidR="00440BC7" w:rsidRPr="001C0318" w:rsidRDefault="00440BC7" w:rsidP="00902E4D">
      <w:pPr>
        <w:numPr>
          <w:ilvl w:val="0"/>
          <w:numId w:val="142"/>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For events outside of the college or university area, all members and guests attending shall travel to and from the event by licensed and insured commercial transportation within the same day.  </w:t>
      </w:r>
    </w:p>
    <w:p w14:paraId="79C5F714" w14:textId="77777777" w:rsidR="00440BC7" w:rsidRPr="001C0318" w:rsidRDefault="00440BC7" w:rsidP="00902E4D">
      <w:pPr>
        <w:numPr>
          <w:ilvl w:val="0"/>
          <w:numId w:val="142"/>
        </w:numPr>
        <w:spacing w:after="0" w:line="240" w:lineRule="auto"/>
        <w:ind w:left="2880"/>
        <w:textAlignment w:val="baseline"/>
        <w:rPr>
          <w:rFonts w:ascii="Georgia" w:eastAsia="Times New Roman" w:hAnsi="Georgia" w:cs="Times New Roman"/>
          <w:sz w:val="20"/>
          <w:szCs w:val="20"/>
        </w:rPr>
      </w:pPr>
      <w:r w:rsidRPr="001C0318">
        <w:rPr>
          <w:rFonts w:ascii="Georgia" w:eastAsia="Times New Roman" w:hAnsi="Georgia" w:cs="Times New Roman"/>
          <w:sz w:val="20"/>
          <w:szCs w:val="20"/>
        </w:rPr>
        <w:t>When commercial transportation is used for BYOB events, alcohol must be stored within the cargo compartment of the vehicle.  </w:t>
      </w:r>
    </w:p>
    <w:p w14:paraId="214D3B5A" w14:textId="4A055483" w:rsidR="00E63298" w:rsidRPr="00685E42" w:rsidRDefault="00440BC7" w:rsidP="00902E4D">
      <w:pPr>
        <w:numPr>
          <w:ilvl w:val="0"/>
          <w:numId w:val="142"/>
        </w:numPr>
        <w:spacing w:after="0" w:line="240" w:lineRule="auto"/>
        <w:ind w:left="2880"/>
        <w:textAlignment w:val="baseline"/>
        <w:rPr>
          <w:rFonts w:ascii="Georgia" w:eastAsia="Times New Roman" w:hAnsi="Georgia" w:cs="Times New Roman"/>
          <w:sz w:val="20"/>
          <w:szCs w:val="20"/>
        </w:rPr>
      </w:pPr>
      <w:r w:rsidRPr="29C1E341">
        <w:rPr>
          <w:rFonts w:ascii="Georgia" w:eastAsia="Times New Roman" w:hAnsi="Georgia" w:cs="Times New Roman"/>
          <w:sz w:val="20"/>
          <w:szCs w:val="20"/>
        </w:rPr>
        <w:t xml:space="preserve">For Third-Party Vendor events, no alcohol is allowed on </w:t>
      </w:r>
      <w:proofErr w:type="gramStart"/>
      <w:r w:rsidRPr="29C1E341">
        <w:rPr>
          <w:rFonts w:ascii="Georgia" w:eastAsia="Times New Roman" w:hAnsi="Georgia" w:cs="Times New Roman"/>
          <w:sz w:val="20"/>
          <w:szCs w:val="20"/>
        </w:rPr>
        <w:t>the commercial</w:t>
      </w:r>
      <w:proofErr w:type="gramEnd"/>
      <w:r w:rsidRPr="29C1E341">
        <w:rPr>
          <w:rFonts w:ascii="Georgia" w:eastAsia="Times New Roman" w:hAnsi="Georgia" w:cs="Times New Roman"/>
          <w:sz w:val="20"/>
          <w:szCs w:val="20"/>
        </w:rPr>
        <w:t xml:space="preserve"> transportation (e.g., bus).    </w:t>
      </w:r>
      <w:r w:rsidR="008D5321">
        <w:rPr>
          <w:rFonts w:ascii="Georgia" w:eastAsia="Times New Roman" w:hAnsi="Georgia" w:cs="Times New Roman"/>
          <w:sz w:val="20"/>
          <w:szCs w:val="20"/>
        </w:rPr>
        <w:t xml:space="preserve">    </w:t>
      </w:r>
    </w:p>
    <w:p w14:paraId="65643845" w14:textId="77777777" w:rsidR="00BE6C2E" w:rsidRPr="001C0318" w:rsidRDefault="00BE6C2E" w:rsidP="00BE6C2E">
      <w:pPr>
        <w:spacing w:after="0" w:line="240" w:lineRule="auto"/>
        <w:rPr>
          <w:rFonts w:ascii="Georgia" w:eastAsia="Times New Roman" w:hAnsi="Georgia" w:cs="Times New Roman"/>
          <w:sz w:val="20"/>
          <w:szCs w:val="20"/>
        </w:rPr>
      </w:pPr>
    </w:p>
    <w:p w14:paraId="4702E416" w14:textId="495CE56F" w:rsidR="00BE6C2E" w:rsidRPr="001C0318" w:rsidRDefault="341771AC" w:rsidP="00A5512B">
      <w:pPr>
        <w:spacing w:after="0" w:line="240" w:lineRule="auto"/>
        <w:ind w:left="1440" w:hanging="1440"/>
        <w:rPr>
          <w:rFonts w:ascii="Georgia" w:eastAsia="Times New Roman" w:hAnsi="Georgia" w:cs="Times New Roman"/>
          <w:sz w:val="20"/>
          <w:szCs w:val="20"/>
        </w:rPr>
      </w:pPr>
      <w:r w:rsidRPr="1CE9B202">
        <w:rPr>
          <w:rFonts w:ascii="Georgia" w:eastAsia="Times New Roman" w:hAnsi="Georgia" w:cs="Times New Roman"/>
          <w:b/>
          <w:bCs/>
          <w:sz w:val="20"/>
          <w:szCs w:val="20"/>
        </w:rPr>
        <w:t xml:space="preserve">Section 3. </w:t>
      </w:r>
      <w:r w:rsidR="007B4FBA">
        <w:tab/>
      </w:r>
      <w:r w:rsidR="42986376" w:rsidRPr="1CE9B202">
        <w:rPr>
          <w:rFonts w:ascii="Georgia" w:eastAsia="Times New Roman" w:hAnsi="Georgia" w:cs="Times New Roman"/>
          <w:b/>
          <w:bCs/>
          <w:sz w:val="20"/>
          <w:szCs w:val="20"/>
        </w:rPr>
        <w:t>Hazing</w:t>
      </w:r>
      <w:r w:rsidRPr="1CE9B202">
        <w:rPr>
          <w:rFonts w:ascii="Georgia" w:eastAsia="Times New Roman" w:hAnsi="Georgia" w:cs="Times New Roman"/>
          <w:sz w:val="20"/>
          <w:szCs w:val="20"/>
        </w:rPr>
        <w:t>.</w:t>
      </w:r>
      <w:r w:rsidR="58EE872D">
        <w:t xml:space="preserve"> </w:t>
      </w:r>
      <w:r w:rsidR="42986376" w:rsidRPr="1CE9B202">
        <w:rPr>
          <w:rFonts w:ascii="Georgia" w:eastAsia="Times New Roman" w:hAnsi="Georgia" w:cs="Times New Roman"/>
          <w:sz w:val="20"/>
          <w:szCs w:val="20"/>
        </w:rPr>
        <w:t>Alpha Chi Omega does not condone unkind, undignified or humiliating activities.  No chapter, new member, student, alumna or volunteer shall engage in or permit hazing activities. Hazing is any reckless or intentional act that produces physical, mental or emotional pain, discomfort, humiliation, embarrassment or ridicule, regardless of a person’s willingness to participate, that is required or expected of a member and that is not related to the Fraternity’s mission. This includes any activity, whether it is presented as option</w:t>
      </w:r>
      <w:r w:rsidR="33C6D034" w:rsidRPr="1CE9B202">
        <w:rPr>
          <w:rFonts w:ascii="Georgia" w:eastAsia="Times New Roman" w:hAnsi="Georgia" w:cs="Times New Roman"/>
          <w:sz w:val="20"/>
          <w:szCs w:val="20"/>
        </w:rPr>
        <w:t>al</w:t>
      </w:r>
      <w:r w:rsidR="42986376" w:rsidRPr="1CE9B202">
        <w:rPr>
          <w:rFonts w:ascii="Georgia" w:eastAsia="Times New Roman" w:hAnsi="Georgia" w:cs="Times New Roman"/>
          <w:sz w:val="20"/>
          <w:szCs w:val="20"/>
        </w:rPr>
        <w:t xml:space="preserve"> or required, that places a member in a position of servitude as a condition of membership.</w:t>
      </w:r>
    </w:p>
    <w:p w14:paraId="35B13E85" w14:textId="6BB851F9" w:rsidR="009D2D02" w:rsidRPr="00D7757B" w:rsidRDefault="009D2D02" w:rsidP="008A2385">
      <w:pPr>
        <w:spacing w:after="0" w:line="240" w:lineRule="auto"/>
        <w:jc w:val="both"/>
        <w:rPr>
          <w:rFonts w:ascii="Georgia" w:eastAsia="Times New Roman" w:hAnsi="Georgia" w:cs="Times New Roman"/>
          <w:sz w:val="20"/>
          <w:szCs w:val="20"/>
        </w:rPr>
      </w:pPr>
    </w:p>
    <w:p w14:paraId="7ED4A5ED" w14:textId="38CC4269" w:rsidR="009D2D02" w:rsidRPr="0090716E" w:rsidRDefault="365B08C7" w:rsidP="00B52E2F">
      <w:pPr>
        <w:ind w:left="1440" w:hanging="1440"/>
        <w:rPr>
          <w:rFonts w:ascii="Georgia" w:eastAsia="Calibri" w:hAnsi="Georgia" w:cs="Times New Roman"/>
          <w:kern w:val="2"/>
          <w:sz w:val="20"/>
          <w:szCs w:val="20"/>
        </w:rPr>
      </w:pPr>
      <w:r w:rsidRPr="0090716E">
        <w:rPr>
          <w:rFonts w:ascii="Georgia" w:eastAsia="Times New Roman" w:hAnsi="Georgia" w:cs="Times New Roman"/>
          <w:b/>
          <w:bCs/>
          <w:sz w:val="20"/>
          <w:szCs w:val="20"/>
        </w:rPr>
        <w:t>Section 4.</w:t>
      </w:r>
      <w:r w:rsidR="009D2D02" w:rsidRPr="0090716E">
        <w:rPr>
          <w:rFonts w:ascii="Georgia" w:eastAsia="Times New Roman" w:hAnsi="Georgia" w:cs="Times New Roman"/>
          <w:b/>
          <w:bCs/>
          <w:sz w:val="20"/>
          <w:szCs w:val="20"/>
        </w:rPr>
        <w:tab/>
      </w:r>
      <w:r w:rsidRPr="0090716E">
        <w:rPr>
          <w:rFonts w:ascii="Georgia" w:eastAsia="Times New Roman" w:hAnsi="Georgia" w:cs="Times New Roman"/>
          <w:b/>
          <w:bCs/>
          <w:sz w:val="20"/>
          <w:szCs w:val="20"/>
        </w:rPr>
        <w:t>Sexual Misconduct.</w:t>
      </w:r>
      <w:r w:rsidR="39D32741">
        <w:rPr>
          <w:rFonts w:ascii="Georgia" w:eastAsia="Times New Roman" w:hAnsi="Georgia" w:cs="Times New Roman"/>
          <w:b/>
          <w:bCs/>
          <w:sz w:val="20"/>
          <w:szCs w:val="20"/>
        </w:rPr>
        <w:t xml:space="preserve"> </w:t>
      </w:r>
      <w:r w:rsidRPr="0090716E">
        <w:rPr>
          <w:rFonts w:ascii="Georgia" w:eastAsia="Calibri" w:hAnsi="Georgia" w:cs="Times New Roman"/>
          <w:kern w:val="2"/>
          <w:sz w:val="20"/>
          <w:szCs w:val="20"/>
        </w:rPr>
        <w:t>Alpha Chi Omega and its members must comply with all federal, state, provincial and local laws related to sexual misconduct. This</w:t>
      </w:r>
      <w:r w:rsidR="6396ABD8" w:rsidRPr="0090716E">
        <w:rPr>
          <w:rFonts w:ascii="Georgia" w:eastAsia="Calibri" w:hAnsi="Georgia" w:cs="Times New Roman"/>
          <w:kern w:val="2"/>
          <w:sz w:val="20"/>
          <w:szCs w:val="20"/>
        </w:rPr>
        <w:t xml:space="preserve"> </w:t>
      </w:r>
      <w:r w:rsidR="6396ABD8" w:rsidRPr="00A37962">
        <w:rPr>
          <w:rFonts w:ascii="Georgia" w:eastAsia="Calibri" w:hAnsi="Georgia" w:cs="Times New Roman"/>
          <w:kern w:val="2"/>
          <w:sz w:val="20"/>
          <w:szCs w:val="20"/>
        </w:rPr>
        <w:t>is</w:t>
      </w:r>
      <w:r w:rsidR="1A4AE640" w:rsidRPr="00A37962">
        <w:rPr>
          <w:rFonts w:ascii="Georgia" w:eastAsia="Calibri" w:hAnsi="Georgia" w:cs="Times New Roman"/>
          <w:kern w:val="2"/>
          <w:sz w:val="20"/>
          <w:szCs w:val="20"/>
        </w:rPr>
        <w:t xml:space="preserve"> includ</w:t>
      </w:r>
      <w:r w:rsidR="3444E856" w:rsidRPr="00A37962">
        <w:rPr>
          <w:rFonts w:ascii="Georgia" w:eastAsia="Calibri" w:hAnsi="Georgia" w:cs="Times New Roman"/>
          <w:kern w:val="2"/>
          <w:sz w:val="20"/>
          <w:szCs w:val="20"/>
        </w:rPr>
        <w:t>ing</w:t>
      </w:r>
      <w:r w:rsidRPr="00A37962">
        <w:rPr>
          <w:rFonts w:ascii="Georgia" w:eastAsia="Calibri" w:hAnsi="Georgia" w:cs="Times New Roman"/>
          <w:kern w:val="2"/>
          <w:sz w:val="20"/>
          <w:szCs w:val="20"/>
        </w:rPr>
        <w:t xml:space="preserve"> </w:t>
      </w:r>
      <w:r w:rsidRPr="0090716E">
        <w:rPr>
          <w:rFonts w:ascii="Georgia" w:eastAsia="Calibri" w:hAnsi="Georgia" w:cs="Times New Roman"/>
          <w:kern w:val="2"/>
          <w:sz w:val="20"/>
          <w:szCs w:val="20"/>
        </w:rPr>
        <w:t>but</w:t>
      </w:r>
      <w:r w:rsidR="1A4AE640" w:rsidRPr="0090716E">
        <w:rPr>
          <w:rFonts w:ascii="Georgia" w:eastAsia="Calibri" w:hAnsi="Georgia" w:cs="Times New Roman"/>
          <w:kern w:val="2"/>
          <w:sz w:val="20"/>
          <w:szCs w:val="20"/>
        </w:rPr>
        <w:t xml:space="preserve"> </w:t>
      </w:r>
      <w:r w:rsidRPr="0090716E">
        <w:rPr>
          <w:rFonts w:ascii="Georgia" w:eastAsia="Calibri" w:hAnsi="Georgia" w:cs="Times New Roman"/>
          <w:kern w:val="2"/>
          <w:sz w:val="20"/>
          <w:szCs w:val="20"/>
        </w:rPr>
        <w:t xml:space="preserve">not limited to definitions around consent, sexual violence, sexual harassment, domestic violence, dating violence, stalking and sexual exploitation. </w:t>
      </w:r>
    </w:p>
    <w:p w14:paraId="3EEE7BE5" w14:textId="581F7D0C" w:rsidR="009D2D02" w:rsidRPr="0090716E" w:rsidRDefault="009D2D02" w:rsidP="00B52E2F">
      <w:pPr>
        <w:spacing w:line="240" w:lineRule="auto"/>
        <w:ind w:left="1440"/>
        <w:rPr>
          <w:rFonts w:ascii="Georgia" w:eastAsia="Calibri" w:hAnsi="Georgia" w:cs="Times New Roman"/>
          <w:kern w:val="2"/>
          <w:sz w:val="20"/>
          <w:szCs w:val="20"/>
        </w:rPr>
      </w:pPr>
      <w:r w:rsidRPr="0090716E">
        <w:rPr>
          <w:rFonts w:ascii="Georgia" w:eastAsia="Calibri" w:hAnsi="Georgia" w:cs="Times New Roman"/>
          <w:kern w:val="2"/>
          <w:sz w:val="20"/>
          <w:szCs w:val="20"/>
        </w:rPr>
        <w:lastRenderedPageBreak/>
        <w:t xml:space="preserve">Alpha Chi Omega will not tolerate any behavior that is demeaning to anyone </w:t>
      </w:r>
      <w:proofErr w:type="gramStart"/>
      <w:r w:rsidRPr="0090716E">
        <w:rPr>
          <w:rFonts w:ascii="Georgia" w:eastAsia="Calibri" w:hAnsi="Georgia" w:cs="Times New Roman"/>
          <w:kern w:val="2"/>
          <w:sz w:val="20"/>
          <w:szCs w:val="20"/>
        </w:rPr>
        <w:t>on the basis of</w:t>
      </w:r>
      <w:proofErr w:type="gramEnd"/>
      <w:r w:rsidRPr="0090716E">
        <w:rPr>
          <w:rFonts w:ascii="Georgia" w:eastAsia="Calibri" w:hAnsi="Georgia" w:cs="Times New Roman"/>
          <w:kern w:val="2"/>
          <w:sz w:val="20"/>
          <w:szCs w:val="20"/>
        </w:rPr>
        <w:t xml:space="preserve"> gender</w:t>
      </w:r>
      <w:r w:rsidR="00F96DEF" w:rsidRPr="0090716E">
        <w:rPr>
          <w:rFonts w:ascii="Georgia" w:eastAsia="Calibri" w:hAnsi="Georgia" w:cs="Times New Roman"/>
          <w:kern w:val="2"/>
          <w:sz w:val="20"/>
          <w:szCs w:val="20"/>
        </w:rPr>
        <w:t>,</w:t>
      </w:r>
      <w:r w:rsidRPr="0090716E">
        <w:rPr>
          <w:rFonts w:ascii="Georgia" w:eastAsia="Calibri" w:hAnsi="Georgia" w:cs="Times New Roman"/>
          <w:kern w:val="2"/>
          <w:sz w:val="20"/>
          <w:szCs w:val="20"/>
        </w:rPr>
        <w:t xml:space="preserve"> including verbal, written or graphic material, including electronic material, that contains inappropriate sexual content.  </w:t>
      </w:r>
    </w:p>
    <w:p w14:paraId="1880ADE8" w14:textId="520C698E" w:rsidR="00BE6C2E" w:rsidRDefault="009D2D02" w:rsidP="00685E42">
      <w:pPr>
        <w:spacing w:line="240" w:lineRule="auto"/>
        <w:ind w:left="1440"/>
        <w:rPr>
          <w:rFonts w:ascii="Georgia" w:eastAsia="Calibri" w:hAnsi="Georgia" w:cs="Times New Roman"/>
          <w:kern w:val="2"/>
          <w:sz w:val="20"/>
          <w:szCs w:val="20"/>
        </w:rPr>
      </w:pPr>
      <w:r w:rsidRPr="0090716E">
        <w:rPr>
          <w:rFonts w:ascii="Georgia" w:eastAsia="Calibri" w:hAnsi="Georgia" w:cs="Times New Roman"/>
          <w:kern w:val="2"/>
          <w:sz w:val="20"/>
          <w:szCs w:val="20"/>
        </w:rPr>
        <w:t xml:space="preserve">Any member who encourages or coerces another member, new member or potential member into such behavior also violates this policy. </w:t>
      </w:r>
    </w:p>
    <w:p w14:paraId="63E20FAE" w14:textId="23C55E96" w:rsidR="008A2385" w:rsidRPr="00902E4D" w:rsidRDefault="008A2385" w:rsidP="008A2385">
      <w:pPr>
        <w:pStyle w:val="paragraph"/>
        <w:spacing w:before="0" w:beforeAutospacing="0" w:after="0" w:afterAutospacing="0"/>
        <w:ind w:left="1440" w:hanging="1440"/>
        <w:textAlignment w:val="baseline"/>
        <w:rPr>
          <w:rFonts w:ascii="Segoe UI" w:hAnsi="Segoe UI" w:cs="Segoe UI"/>
          <w:color w:val="000000" w:themeColor="text1"/>
          <w:sz w:val="18"/>
          <w:szCs w:val="18"/>
        </w:rPr>
      </w:pPr>
      <w:r w:rsidRPr="00902E4D">
        <w:rPr>
          <w:rStyle w:val="normaltextrun"/>
          <w:rFonts w:ascii="Georgia" w:eastAsiaTheme="majorEastAsia" w:hAnsi="Georgia" w:cs="Segoe UI"/>
          <w:b/>
          <w:bCs/>
          <w:color w:val="000000" w:themeColor="text1"/>
          <w:sz w:val="20"/>
          <w:szCs w:val="20"/>
        </w:rPr>
        <w:t xml:space="preserve">Section 5. </w:t>
      </w:r>
      <w:r w:rsidRPr="00902E4D">
        <w:rPr>
          <w:rStyle w:val="tabchar"/>
          <w:rFonts w:ascii="Calibri" w:eastAsiaTheme="majorEastAsia" w:hAnsi="Calibri" w:cs="Calibri"/>
          <w:color w:val="000000" w:themeColor="text1"/>
          <w:sz w:val="20"/>
          <w:szCs w:val="20"/>
        </w:rPr>
        <w:tab/>
      </w:r>
      <w:r w:rsidRPr="00902E4D">
        <w:rPr>
          <w:rStyle w:val="normaltextrun"/>
          <w:rFonts w:ascii="Georgia" w:eastAsiaTheme="majorEastAsia" w:hAnsi="Georgia" w:cs="Segoe UI"/>
          <w:b/>
          <w:bCs/>
          <w:color w:val="000000" w:themeColor="text1"/>
          <w:sz w:val="20"/>
          <w:szCs w:val="20"/>
        </w:rPr>
        <w:t>Retaliation.</w:t>
      </w:r>
      <w:r w:rsidRPr="00902E4D">
        <w:rPr>
          <w:rStyle w:val="normaltextrun"/>
          <w:rFonts w:ascii="Georgia" w:eastAsiaTheme="majorEastAsia" w:hAnsi="Georgia" w:cs="Segoe UI"/>
          <w:color w:val="000000" w:themeColor="text1"/>
          <w:sz w:val="20"/>
          <w:szCs w:val="20"/>
        </w:rPr>
        <w:t xml:space="preserve"> Alpha Chi Omega prohibits retaliation against any individual - members and non-members – for reporting, inquiring, or cooperating with a report around a violation of risk management policy.</w:t>
      </w:r>
      <w:r w:rsidRPr="00902E4D">
        <w:rPr>
          <w:rStyle w:val="eop"/>
          <w:rFonts w:ascii="Georgia" w:hAnsi="Georgia" w:cs="Segoe UI"/>
          <w:color w:val="000000" w:themeColor="text1"/>
          <w:sz w:val="20"/>
          <w:szCs w:val="20"/>
        </w:rPr>
        <w:t> </w:t>
      </w:r>
    </w:p>
    <w:p w14:paraId="728064B1" w14:textId="77777777" w:rsidR="008A2385" w:rsidRPr="00902E4D" w:rsidRDefault="008A2385" w:rsidP="008A2385">
      <w:pPr>
        <w:pStyle w:val="paragraph"/>
        <w:spacing w:before="0" w:beforeAutospacing="0" w:after="0" w:afterAutospacing="0"/>
        <w:ind w:left="1440" w:hanging="1440"/>
        <w:textAlignment w:val="baseline"/>
        <w:rPr>
          <w:rFonts w:ascii="Segoe UI" w:hAnsi="Segoe UI" w:cs="Segoe UI"/>
          <w:color w:val="000000" w:themeColor="text1"/>
          <w:sz w:val="18"/>
          <w:szCs w:val="18"/>
        </w:rPr>
      </w:pPr>
      <w:r w:rsidRPr="00902E4D">
        <w:rPr>
          <w:rStyle w:val="eop"/>
          <w:rFonts w:ascii="Georgia" w:hAnsi="Georgia" w:cs="Segoe UI"/>
          <w:color w:val="000000" w:themeColor="text1"/>
          <w:sz w:val="20"/>
          <w:szCs w:val="20"/>
        </w:rPr>
        <w:t> </w:t>
      </w:r>
    </w:p>
    <w:p w14:paraId="42A3DC60" w14:textId="234CA16C" w:rsidR="008A2385" w:rsidRPr="00902E4D" w:rsidRDefault="008A2385" w:rsidP="29C1E341">
      <w:pPr>
        <w:pStyle w:val="paragraph"/>
        <w:spacing w:before="0" w:beforeAutospacing="0" w:after="0" w:afterAutospacing="0"/>
        <w:ind w:left="1440"/>
        <w:textAlignment w:val="baseline"/>
        <w:rPr>
          <w:rFonts w:ascii="Segoe UI" w:hAnsi="Segoe UI" w:cs="Segoe UI"/>
          <w:color w:val="000000" w:themeColor="text1"/>
          <w:sz w:val="18"/>
          <w:szCs w:val="18"/>
        </w:rPr>
      </w:pPr>
      <w:r w:rsidRPr="00902E4D">
        <w:rPr>
          <w:rStyle w:val="normaltextrun"/>
          <w:rFonts w:ascii="Georgia" w:eastAsiaTheme="majorEastAsia" w:hAnsi="Georgia" w:cs="Segoe UI"/>
          <w:color w:val="000000" w:themeColor="text1"/>
          <w:sz w:val="20"/>
          <w:szCs w:val="20"/>
        </w:rPr>
        <w:t>Retaliation is any action, statement or behavior that is designed to punish an individual for filing a report, cooperating with an investigation, seeking guidance regarding a concern or to deter one from taking such action.</w:t>
      </w:r>
      <w:r w:rsidRPr="00902E4D">
        <w:rPr>
          <w:rStyle w:val="eop"/>
          <w:rFonts w:ascii="Georgia" w:hAnsi="Georgia" w:cs="Segoe UI"/>
          <w:color w:val="000000" w:themeColor="text1"/>
          <w:sz w:val="20"/>
          <w:szCs w:val="20"/>
        </w:rPr>
        <w:t> </w:t>
      </w:r>
    </w:p>
    <w:p w14:paraId="413A3E7C" w14:textId="77777777" w:rsidR="008A2385" w:rsidRPr="00D7757B" w:rsidRDefault="008A2385" w:rsidP="00902E4D">
      <w:pPr>
        <w:spacing w:after="0" w:line="240" w:lineRule="auto"/>
        <w:ind w:left="1440"/>
        <w:rPr>
          <w:rFonts w:ascii="Georgia" w:eastAsia="Times New Roman" w:hAnsi="Georgia" w:cs="Times New Roman"/>
          <w:sz w:val="20"/>
          <w:szCs w:val="20"/>
        </w:rPr>
      </w:pPr>
    </w:p>
    <w:p w14:paraId="581205CB" w14:textId="4DD96C4C" w:rsidR="00BE6C2E" w:rsidRPr="001C0318" w:rsidRDefault="007B4FBA" w:rsidP="008B4633">
      <w:pPr>
        <w:spacing w:after="0" w:line="240" w:lineRule="auto"/>
        <w:ind w:left="1440" w:hanging="1440"/>
        <w:rPr>
          <w:rFonts w:ascii="Georgia" w:eastAsia="Times New Roman" w:hAnsi="Georgia" w:cs="Times New Roman"/>
          <w:sz w:val="20"/>
          <w:szCs w:val="20"/>
        </w:rPr>
      </w:pPr>
      <w:r w:rsidRPr="29C1E341">
        <w:rPr>
          <w:rFonts w:ascii="Georgia" w:eastAsia="Times New Roman" w:hAnsi="Georgia" w:cs="Times New Roman"/>
          <w:b/>
          <w:bCs/>
          <w:sz w:val="20"/>
          <w:szCs w:val="20"/>
        </w:rPr>
        <w:t xml:space="preserve">Section </w:t>
      </w:r>
      <w:r w:rsidR="008A2385" w:rsidRPr="00902E4D">
        <w:rPr>
          <w:rFonts w:ascii="Georgia" w:eastAsia="Times New Roman" w:hAnsi="Georgia" w:cs="Times New Roman"/>
          <w:b/>
          <w:bCs/>
          <w:color w:val="000000" w:themeColor="text1"/>
          <w:sz w:val="20"/>
          <w:szCs w:val="20"/>
        </w:rPr>
        <w:t>6</w:t>
      </w:r>
      <w:r w:rsidRPr="29C1E341">
        <w:rPr>
          <w:rFonts w:ascii="Georgia" w:eastAsia="Times New Roman" w:hAnsi="Georgia" w:cs="Times New Roman"/>
          <w:b/>
          <w:bCs/>
          <w:sz w:val="20"/>
          <w:szCs w:val="20"/>
        </w:rPr>
        <w:t xml:space="preserve">. </w:t>
      </w:r>
      <w:r>
        <w:tab/>
      </w:r>
      <w:r w:rsidR="00CC0C2C" w:rsidRPr="29C1E341">
        <w:rPr>
          <w:rFonts w:ascii="Georgia" w:eastAsia="Times New Roman" w:hAnsi="Georgia" w:cs="Times New Roman"/>
          <w:b/>
          <w:bCs/>
          <w:sz w:val="20"/>
          <w:szCs w:val="20"/>
        </w:rPr>
        <w:t xml:space="preserve">Statement of Position: </w:t>
      </w:r>
      <w:r w:rsidR="00BE6C2E" w:rsidRPr="29C1E341">
        <w:rPr>
          <w:rFonts w:ascii="Georgia" w:eastAsia="Times New Roman" w:hAnsi="Georgia" w:cs="Times New Roman"/>
          <w:b/>
          <w:bCs/>
          <w:sz w:val="20"/>
          <w:szCs w:val="20"/>
        </w:rPr>
        <w:t>Human Dignity</w:t>
      </w:r>
      <w:r w:rsidRPr="29C1E341">
        <w:rPr>
          <w:rFonts w:ascii="Georgia" w:eastAsia="Times New Roman" w:hAnsi="Georgia" w:cs="Times New Roman"/>
          <w:sz w:val="20"/>
          <w:szCs w:val="20"/>
        </w:rPr>
        <w:t>.</w:t>
      </w:r>
      <w:r w:rsidR="006D755E">
        <w:t xml:space="preserve"> </w:t>
      </w:r>
      <w:r w:rsidR="00BE6C2E" w:rsidRPr="29C1E341">
        <w:rPr>
          <w:rFonts w:ascii="Georgia" w:eastAsia="Times New Roman" w:hAnsi="Georgia" w:cs="Times New Roman"/>
          <w:sz w:val="20"/>
          <w:szCs w:val="20"/>
        </w:rPr>
        <w:t>Alpha Chi Omega supports the statement on human dignity and sexual harassment endorsed by the National Panhellenic Conference members groups, “that college women should have a positive influence in the direction and achievements of the university community and that activities should promote self-worth, human dignity and a positive fraternity/sorority image.”</w:t>
      </w:r>
    </w:p>
    <w:p w14:paraId="4675190F" w14:textId="77777777" w:rsidR="00BE6C2E" w:rsidRPr="001C0318" w:rsidRDefault="00BE6C2E" w:rsidP="00BE6C2E">
      <w:pPr>
        <w:spacing w:after="0" w:line="240" w:lineRule="auto"/>
        <w:rPr>
          <w:rFonts w:ascii="Georgia" w:eastAsia="Times New Roman" w:hAnsi="Georgia" w:cs="Times New Roman"/>
          <w:sz w:val="20"/>
          <w:szCs w:val="20"/>
        </w:rPr>
      </w:pPr>
    </w:p>
    <w:p w14:paraId="42943339" w14:textId="46298E67" w:rsidR="00BE6C2E" w:rsidRPr="001C0318" w:rsidRDefault="00BE6C2E" w:rsidP="00902E4D">
      <w:pPr>
        <w:spacing w:after="0" w:line="240" w:lineRule="auto"/>
        <w:ind w:left="1440"/>
        <w:rPr>
          <w:rFonts w:ascii="Georgia" w:eastAsia="Times New Roman" w:hAnsi="Georgia" w:cs="Times New Roman"/>
          <w:sz w:val="20"/>
          <w:szCs w:val="20"/>
        </w:rPr>
      </w:pPr>
      <w:r w:rsidRPr="29C1E341">
        <w:rPr>
          <w:rFonts w:ascii="Georgia" w:eastAsia="Times New Roman" w:hAnsi="Georgia" w:cs="Times New Roman"/>
          <w:sz w:val="20"/>
          <w:szCs w:val="20"/>
        </w:rPr>
        <w:t>The dignity of the individual is a basic element of a civilized society.</w:t>
      </w:r>
      <w:r w:rsidR="0091256A">
        <w:rPr>
          <w:rFonts w:ascii="Georgia" w:eastAsia="Times New Roman" w:hAnsi="Georgia" w:cs="Times New Roman"/>
          <w:sz w:val="20"/>
          <w:szCs w:val="20"/>
        </w:rPr>
        <w:t xml:space="preserve"> </w:t>
      </w:r>
      <w:r w:rsidRPr="29C1E341">
        <w:rPr>
          <w:rFonts w:ascii="Georgia" w:eastAsia="Times New Roman" w:hAnsi="Georgia" w:cs="Times New Roman"/>
          <w:sz w:val="20"/>
          <w:szCs w:val="20"/>
        </w:rPr>
        <w:t>Individual self-worth is a necessary factor in establishing healthy relationships.</w:t>
      </w:r>
    </w:p>
    <w:p w14:paraId="4A7DDC56" w14:textId="77777777" w:rsidR="00BE6C2E" w:rsidRPr="001C0318" w:rsidRDefault="00BE6C2E" w:rsidP="00BE6C2E">
      <w:pPr>
        <w:spacing w:after="0" w:line="240" w:lineRule="auto"/>
        <w:rPr>
          <w:rFonts w:ascii="Georgia" w:eastAsia="Times New Roman" w:hAnsi="Georgia" w:cs="Times New Roman"/>
          <w:sz w:val="20"/>
          <w:szCs w:val="20"/>
        </w:rPr>
      </w:pPr>
    </w:p>
    <w:p w14:paraId="597AA5C8" w14:textId="77777777"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sz w:val="20"/>
          <w:szCs w:val="20"/>
        </w:rPr>
        <w:t>All activities, including acts of hazing, activities based in a negative manner on gender, race, color, religion, national origin, age, disability, or sexual orientation and competitive games that are destructive, demeaning or abusive, promote a negative image of the fraternity/sorority community.</w:t>
      </w:r>
    </w:p>
    <w:p w14:paraId="5136E1FE" w14:textId="77777777" w:rsidR="00BE6C2E" w:rsidRPr="001C0318" w:rsidRDefault="00BE6C2E" w:rsidP="00BE6C2E">
      <w:pPr>
        <w:spacing w:after="0" w:line="240" w:lineRule="auto"/>
        <w:rPr>
          <w:rFonts w:ascii="Georgia" w:eastAsia="Times New Roman" w:hAnsi="Georgia" w:cs="Times New Roman"/>
          <w:sz w:val="20"/>
          <w:szCs w:val="20"/>
        </w:rPr>
      </w:pPr>
    </w:p>
    <w:p w14:paraId="41889C2C" w14:textId="77777777"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sz w:val="20"/>
          <w:szCs w:val="20"/>
        </w:rPr>
        <w:t>Participation in such activities that are demeaning to the individual do not promote a sense of self-worth nor a positive fraternity/sorority image, and do not reflect the high standards, core values and ideals maintained by Alpha Chi Omega.</w:t>
      </w:r>
    </w:p>
    <w:p w14:paraId="30DC2817" w14:textId="77777777" w:rsidR="00BE6C2E" w:rsidRPr="001C0318" w:rsidRDefault="00BE6C2E" w:rsidP="00BE6C2E">
      <w:pPr>
        <w:spacing w:after="0" w:line="240" w:lineRule="auto"/>
        <w:rPr>
          <w:rFonts w:ascii="Georgia" w:eastAsia="Times New Roman" w:hAnsi="Georgia" w:cs="Times New Roman"/>
          <w:sz w:val="20"/>
          <w:szCs w:val="20"/>
        </w:rPr>
      </w:pPr>
    </w:p>
    <w:p w14:paraId="08FAC79C" w14:textId="77777777"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sz w:val="20"/>
          <w:szCs w:val="20"/>
        </w:rPr>
        <w:t xml:space="preserve">Therefore, Alpha Chi Omega does not endorse or support activities that are demeaning in nature, </w:t>
      </w:r>
      <w:proofErr w:type="gramStart"/>
      <w:r w:rsidRPr="001C0318">
        <w:rPr>
          <w:rFonts w:ascii="Georgia" w:eastAsia="Times New Roman" w:hAnsi="Georgia" w:cs="Times New Roman"/>
          <w:sz w:val="20"/>
          <w:szCs w:val="20"/>
        </w:rPr>
        <w:t>do</w:t>
      </w:r>
      <w:proofErr w:type="gramEnd"/>
      <w:r w:rsidRPr="001C0318">
        <w:rPr>
          <w:rFonts w:ascii="Georgia" w:eastAsia="Times New Roman" w:hAnsi="Georgia" w:cs="Times New Roman"/>
          <w:sz w:val="20"/>
          <w:szCs w:val="20"/>
        </w:rPr>
        <w:t xml:space="preserve"> not respect the dignity of the individual, </w:t>
      </w:r>
      <w:proofErr w:type="gramStart"/>
      <w:r w:rsidRPr="001C0318">
        <w:rPr>
          <w:rFonts w:ascii="Georgia" w:eastAsia="Times New Roman" w:hAnsi="Georgia" w:cs="Times New Roman"/>
          <w:sz w:val="20"/>
          <w:szCs w:val="20"/>
        </w:rPr>
        <w:t>cause</w:t>
      </w:r>
      <w:proofErr w:type="gramEnd"/>
      <w:r w:rsidRPr="001C0318">
        <w:rPr>
          <w:rFonts w:ascii="Georgia" w:eastAsia="Times New Roman" w:hAnsi="Georgia" w:cs="Times New Roman"/>
          <w:sz w:val="20"/>
          <w:szCs w:val="20"/>
        </w:rPr>
        <w:t xml:space="preserve"> disharmony among NPC groups or whose purpose is counterproductive.</w:t>
      </w:r>
    </w:p>
    <w:p w14:paraId="17C86991" w14:textId="77777777" w:rsidR="00BE6C2E" w:rsidRPr="001C0318" w:rsidRDefault="00BE6C2E" w:rsidP="00BE6C2E">
      <w:pPr>
        <w:spacing w:after="0" w:line="240" w:lineRule="auto"/>
        <w:rPr>
          <w:rFonts w:ascii="Georgia" w:eastAsia="Times New Roman" w:hAnsi="Georgia" w:cs="Times New Roman"/>
          <w:sz w:val="20"/>
          <w:szCs w:val="20"/>
        </w:rPr>
      </w:pPr>
    </w:p>
    <w:p w14:paraId="7E86947F" w14:textId="77777777" w:rsidR="00BE6C2E" w:rsidRPr="001C0318" w:rsidRDefault="00BE6C2E" w:rsidP="008B4633">
      <w:pPr>
        <w:spacing w:after="0" w:line="240" w:lineRule="auto"/>
        <w:ind w:left="1440"/>
        <w:rPr>
          <w:rFonts w:ascii="Georgia" w:eastAsia="Times New Roman" w:hAnsi="Georgia" w:cs="Times New Roman"/>
          <w:sz w:val="20"/>
          <w:szCs w:val="20"/>
        </w:rPr>
      </w:pPr>
      <w:r w:rsidRPr="001C0318">
        <w:rPr>
          <w:rFonts w:ascii="Georgia" w:eastAsia="Times New Roman" w:hAnsi="Georgia" w:cs="Times New Roman"/>
          <w:sz w:val="20"/>
          <w:szCs w:val="20"/>
        </w:rPr>
        <w:t>Further, Alpha Chi Omega advocates education on the Fraternity and chapter level to promote positive self-esteem.</w:t>
      </w:r>
    </w:p>
    <w:p w14:paraId="0BFBCE84" w14:textId="77777777" w:rsidR="00BE6C2E" w:rsidRPr="001C0318" w:rsidRDefault="00BE6C2E" w:rsidP="00BE6C2E">
      <w:pPr>
        <w:spacing w:after="0" w:line="240" w:lineRule="auto"/>
        <w:ind w:hanging="90"/>
        <w:rPr>
          <w:rFonts w:ascii="Georgia" w:eastAsia="Times New Roman" w:hAnsi="Georgia" w:cs="Times New Roman"/>
          <w:sz w:val="20"/>
          <w:szCs w:val="20"/>
        </w:rPr>
      </w:pPr>
    </w:p>
    <w:p w14:paraId="79786BD7" w14:textId="58B320C7" w:rsidR="00BE6C2E" w:rsidRPr="008A2385" w:rsidRDefault="007B4FBA" w:rsidP="008A2385">
      <w:pPr>
        <w:spacing w:after="0" w:line="240" w:lineRule="auto"/>
        <w:ind w:left="1440" w:hanging="1425"/>
        <w:rPr>
          <w:rFonts w:ascii="Georgia" w:eastAsia="Times New Roman" w:hAnsi="Georgia" w:cs="Times New Roman"/>
          <w:sz w:val="20"/>
          <w:szCs w:val="20"/>
        </w:rPr>
      </w:pPr>
      <w:r w:rsidRPr="29C1E341">
        <w:rPr>
          <w:rFonts w:ascii="Georgia" w:eastAsia="Times New Roman" w:hAnsi="Georgia" w:cs="Times New Roman"/>
          <w:b/>
          <w:bCs/>
          <w:sz w:val="20"/>
          <w:szCs w:val="20"/>
        </w:rPr>
        <w:t xml:space="preserve">Section </w:t>
      </w:r>
      <w:r w:rsidR="008A2385" w:rsidRPr="00902E4D">
        <w:rPr>
          <w:rFonts w:ascii="Georgia" w:eastAsia="Times New Roman" w:hAnsi="Georgia" w:cs="Times New Roman"/>
          <w:b/>
          <w:bCs/>
          <w:color w:val="000000" w:themeColor="text1"/>
          <w:sz w:val="20"/>
          <w:szCs w:val="20"/>
        </w:rPr>
        <w:t>7</w:t>
      </w:r>
      <w:r w:rsidRPr="29C1E341">
        <w:rPr>
          <w:rFonts w:ascii="Georgia" w:eastAsia="Times New Roman" w:hAnsi="Georgia" w:cs="Times New Roman"/>
          <w:b/>
          <w:bCs/>
          <w:sz w:val="20"/>
          <w:szCs w:val="20"/>
        </w:rPr>
        <w:t xml:space="preserve">. </w:t>
      </w:r>
      <w:r>
        <w:tab/>
      </w:r>
      <w:r w:rsidR="00CC0C2C" w:rsidRPr="29C1E341">
        <w:rPr>
          <w:rFonts w:ascii="Georgia" w:eastAsia="Times New Roman" w:hAnsi="Georgia" w:cs="Times New Roman"/>
          <w:b/>
          <w:bCs/>
          <w:sz w:val="20"/>
          <w:szCs w:val="20"/>
        </w:rPr>
        <w:t>Statement of Position</w:t>
      </w:r>
      <w:r w:rsidR="00A20B6C" w:rsidRPr="29C1E341">
        <w:rPr>
          <w:rFonts w:ascii="Georgia" w:eastAsia="Times New Roman" w:hAnsi="Georgia" w:cs="Times New Roman"/>
          <w:b/>
          <w:bCs/>
          <w:sz w:val="20"/>
          <w:szCs w:val="20"/>
        </w:rPr>
        <w:t>:</w:t>
      </w:r>
      <w:r w:rsidR="00CC0C2C" w:rsidRPr="29C1E341">
        <w:rPr>
          <w:rFonts w:ascii="Georgia" w:eastAsia="Times New Roman" w:hAnsi="Georgia" w:cs="Times New Roman"/>
          <w:b/>
          <w:bCs/>
          <w:sz w:val="20"/>
          <w:szCs w:val="20"/>
        </w:rPr>
        <w:t xml:space="preserve"> </w:t>
      </w:r>
      <w:r w:rsidR="00BE6C2E" w:rsidRPr="29C1E341">
        <w:rPr>
          <w:rFonts w:ascii="Georgia" w:eastAsia="Times New Roman" w:hAnsi="Georgia" w:cs="Times New Roman"/>
          <w:b/>
          <w:bCs/>
          <w:sz w:val="20"/>
          <w:szCs w:val="20"/>
        </w:rPr>
        <w:t>Anti-Bullying</w:t>
      </w:r>
      <w:r w:rsidRPr="29C1E341">
        <w:rPr>
          <w:rFonts w:ascii="Georgia" w:eastAsia="Times New Roman" w:hAnsi="Georgia" w:cs="Times New Roman"/>
          <w:sz w:val="20"/>
          <w:szCs w:val="20"/>
        </w:rPr>
        <w:t>.</w:t>
      </w:r>
      <w:r w:rsidR="006D755E">
        <w:t xml:space="preserve"> </w:t>
      </w:r>
      <w:r w:rsidR="00BE6C2E" w:rsidRPr="29C1E341">
        <w:rPr>
          <w:rFonts w:ascii="Georgia" w:eastAsia="Times New Roman" w:hAnsi="Georgia" w:cs="Times New Roman"/>
          <w:sz w:val="20"/>
          <w:szCs w:val="20"/>
        </w:rPr>
        <w:t xml:space="preserve">Alpha Chi Omega prohibits acts of harassment or bullying. Harassment or bullying is any gesture or written, verbal, graphic or physical act (including electronically transmitted acts – e.g. internet, cell phone </w:t>
      </w:r>
      <w:r w:rsidR="6CE3275F" w:rsidRPr="00A37962">
        <w:rPr>
          <w:rFonts w:ascii="Georgia" w:eastAsia="Times New Roman" w:hAnsi="Georgia" w:cs="Times New Roman"/>
          <w:sz w:val="20"/>
          <w:szCs w:val="20"/>
        </w:rPr>
        <w:t>or</w:t>
      </w:r>
      <w:r w:rsidR="6CE3275F" w:rsidRPr="00617BA3">
        <w:rPr>
          <w:rFonts w:ascii="Georgia" w:eastAsia="Times New Roman" w:hAnsi="Georgia" w:cs="Times New Roman"/>
          <w:sz w:val="20"/>
          <w:szCs w:val="20"/>
        </w:rPr>
        <w:t xml:space="preserve"> </w:t>
      </w:r>
      <w:r w:rsidR="00BE6C2E" w:rsidRPr="29C1E341">
        <w:rPr>
          <w:rFonts w:ascii="Georgia" w:eastAsia="Times New Roman" w:hAnsi="Georgia" w:cs="Times New Roman"/>
          <w:sz w:val="20"/>
          <w:szCs w:val="20"/>
        </w:rPr>
        <w:t>social media) that is reasonably perceived as being motivated either by any actual or perceived characteristic, such as race, color, religion, ancestry, national origin, gender, sexual orientation, gender identity and expression; or a mental, physical, or sensory disability or impairment; or by any other distinguishing characteristic. Alpha Chi Omega members should promote a safe and welcoming environment to its members.</w:t>
      </w:r>
    </w:p>
    <w:p w14:paraId="1D96D6B8" w14:textId="77777777" w:rsidR="00F009C1" w:rsidRPr="001C0318" w:rsidRDefault="00F009C1" w:rsidP="00F009C1">
      <w:pPr>
        <w:spacing w:after="0" w:line="240" w:lineRule="auto"/>
        <w:contextualSpacing/>
        <w:rPr>
          <w:rFonts w:ascii="Georgia" w:hAnsi="Georgia"/>
          <w:b/>
        </w:rPr>
      </w:pPr>
    </w:p>
    <w:p w14:paraId="77DA9A7C" w14:textId="45DB70DB" w:rsidR="00676EF3" w:rsidRPr="0079506C" w:rsidRDefault="00676EF3" w:rsidP="0CB84D8D">
      <w:pPr>
        <w:spacing w:after="0" w:line="240" w:lineRule="auto"/>
        <w:jc w:val="center"/>
        <w:rPr>
          <w:rFonts w:ascii="Arial" w:hAnsi="Arial" w:cs="Arial"/>
          <w:b/>
          <w:bCs/>
          <w:sz w:val="24"/>
          <w:szCs w:val="24"/>
        </w:rPr>
      </w:pPr>
      <w:r w:rsidRPr="0CB84D8D">
        <w:rPr>
          <w:rFonts w:ascii="Arial" w:hAnsi="Arial" w:cs="Arial"/>
          <w:b/>
          <w:bCs/>
          <w:sz w:val="24"/>
          <w:szCs w:val="24"/>
        </w:rPr>
        <w:t>ART</w:t>
      </w:r>
      <w:r w:rsidR="00076924" w:rsidRPr="0CB84D8D">
        <w:rPr>
          <w:rFonts w:ascii="Arial" w:hAnsi="Arial" w:cs="Arial"/>
          <w:b/>
          <w:bCs/>
          <w:sz w:val="24"/>
          <w:szCs w:val="24"/>
        </w:rPr>
        <w:t>ICLE X</w:t>
      </w:r>
      <w:r w:rsidRPr="0CB84D8D">
        <w:rPr>
          <w:rFonts w:ascii="Arial" w:hAnsi="Arial" w:cs="Arial"/>
          <w:b/>
          <w:bCs/>
          <w:sz w:val="24"/>
          <w:szCs w:val="24"/>
        </w:rPr>
        <w:t xml:space="preserve">V. POSITIVE </w:t>
      </w:r>
      <w:r w:rsidRPr="00A37962">
        <w:rPr>
          <w:rFonts w:ascii="Arial" w:hAnsi="Arial" w:cs="Arial"/>
          <w:b/>
          <w:bCs/>
          <w:sz w:val="24"/>
          <w:szCs w:val="24"/>
        </w:rPr>
        <w:t>POINT</w:t>
      </w:r>
      <w:r w:rsidR="50F86F08" w:rsidRPr="00A37962">
        <w:rPr>
          <w:rFonts w:ascii="Arial" w:hAnsi="Arial" w:cs="Arial"/>
          <w:b/>
          <w:bCs/>
          <w:sz w:val="24"/>
          <w:szCs w:val="24"/>
        </w:rPr>
        <w:t>S</w:t>
      </w:r>
      <w:r w:rsidRPr="008B5333">
        <w:rPr>
          <w:rFonts w:ascii="Arial" w:hAnsi="Arial" w:cs="Arial"/>
          <w:b/>
          <w:bCs/>
          <w:sz w:val="24"/>
          <w:szCs w:val="24"/>
        </w:rPr>
        <w:t xml:space="preserve"> </w:t>
      </w:r>
      <w:r w:rsidRPr="0CB84D8D">
        <w:rPr>
          <w:rFonts w:ascii="Arial" w:hAnsi="Arial" w:cs="Arial"/>
          <w:b/>
          <w:bCs/>
          <w:sz w:val="24"/>
          <w:szCs w:val="24"/>
        </w:rPr>
        <w:t>SYSTEM</w:t>
      </w:r>
    </w:p>
    <w:p w14:paraId="186589A6" w14:textId="77777777" w:rsidR="00676EF3" w:rsidRPr="001C0318" w:rsidRDefault="00676EF3" w:rsidP="00017B69">
      <w:pPr>
        <w:spacing w:after="0" w:line="240" w:lineRule="auto"/>
        <w:rPr>
          <w:rFonts w:ascii="Georgia" w:hAnsi="Georgia" w:cs="Times New Roman"/>
          <w:b/>
          <w:bCs/>
          <w:sz w:val="20"/>
          <w:szCs w:val="20"/>
        </w:rPr>
      </w:pPr>
    </w:p>
    <w:p w14:paraId="0A5E6FDD" w14:textId="7D88C75F" w:rsidR="00676EF3" w:rsidRPr="001C0318" w:rsidRDefault="00676EF3" w:rsidP="00A5512B">
      <w:pPr>
        <w:spacing w:after="0" w:line="240" w:lineRule="auto"/>
        <w:ind w:left="1440" w:hanging="1440"/>
        <w:rPr>
          <w:rFonts w:ascii="Georgia" w:hAnsi="Georgia" w:cs="Times New Roman"/>
          <w:sz w:val="20"/>
          <w:szCs w:val="20"/>
        </w:rPr>
      </w:pPr>
      <w:r w:rsidRPr="0CB84D8D">
        <w:rPr>
          <w:rFonts w:ascii="Georgia" w:hAnsi="Georgia" w:cs="Times New Roman"/>
          <w:b/>
          <w:bCs/>
          <w:sz w:val="20"/>
          <w:szCs w:val="20"/>
        </w:rPr>
        <w:t>Section 1.</w:t>
      </w:r>
      <w:r>
        <w:tab/>
      </w:r>
      <w:r w:rsidRPr="0CB84D8D">
        <w:rPr>
          <w:rFonts w:ascii="Georgia" w:hAnsi="Georgia" w:cs="Times New Roman"/>
          <w:b/>
          <w:bCs/>
          <w:sz w:val="20"/>
          <w:szCs w:val="20"/>
        </w:rPr>
        <w:t xml:space="preserve">Purpose. </w:t>
      </w:r>
      <w:r w:rsidRPr="0CB84D8D">
        <w:rPr>
          <w:rFonts w:ascii="Georgia" w:hAnsi="Georgia" w:cs="Times New Roman"/>
          <w:sz w:val="20"/>
          <w:szCs w:val="20"/>
        </w:rPr>
        <w:t xml:space="preserve">The </w:t>
      </w:r>
      <w:r w:rsidR="004E6FAD" w:rsidRPr="0CB84D8D">
        <w:rPr>
          <w:rFonts w:ascii="Georgia" w:hAnsi="Georgia" w:cs="Times New Roman"/>
          <w:sz w:val="20"/>
          <w:szCs w:val="20"/>
        </w:rPr>
        <w:t>p</w:t>
      </w:r>
      <w:r w:rsidRPr="0CB84D8D">
        <w:rPr>
          <w:rFonts w:ascii="Georgia" w:hAnsi="Georgia" w:cs="Times New Roman"/>
          <w:sz w:val="20"/>
          <w:szCs w:val="20"/>
        </w:rPr>
        <w:t xml:space="preserve">ositive </w:t>
      </w:r>
      <w:r w:rsidR="004E6FAD" w:rsidRPr="00A37962">
        <w:rPr>
          <w:rFonts w:ascii="Georgia" w:hAnsi="Georgia" w:cs="Times New Roman"/>
          <w:sz w:val="20"/>
          <w:szCs w:val="20"/>
        </w:rPr>
        <w:t>p</w:t>
      </w:r>
      <w:r w:rsidRPr="00A37962">
        <w:rPr>
          <w:rFonts w:ascii="Georgia" w:hAnsi="Georgia" w:cs="Times New Roman"/>
          <w:sz w:val="20"/>
          <w:szCs w:val="20"/>
        </w:rPr>
        <w:t>oint</w:t>
      </w:r>
      <w:r w:rsidR="3A5A5CB9" w:rsidRPr="00A37962">
        <w:rPr>
          <w:rFonts w:ascii="Georgia" w:hAnsi="Georgia" w:cs="Times New Roman"/>
          <w:sz w:val="20"/>
          <w:szCs w:val="20"/>
        </w:rPr>
        <w:t>s</w:t>
      </w:r>
      <w:r w:rsidRPr="008B5333">
        <w:rPr>
          <w:rFonts w:ascii="Georgia" w:hAnsi="Georgia" w:cs="Times New Roman"/>
          <w:sz w:val="20"/>
          <w:szCs w:val="20"/>
        </w:rPr>
        <w:t xml:space="preserve"> </w:t>
      </w:r>
      <w:r w:rsidR="004E6FAD" w:rsidRPr="0CB84D8D">
        <w:rPr>
          <w:rFonts w:ascii="Georgia" w:hAnsi="Georgia" w:cs="Times New Roman"/>
          <w:sz w:val="20"/>
          <w:szCs w:val="20"/>
        </w:rPr>
        <w:t>s</w:t>
      </w:r>
      <w:r w:rsidRPr="0CB84D8D">
        <w:rPr>
          <w:rFonts w:ascii="Georgia" w:hAnsi="Georgia" w:cs="Times New Roman"/>
          <w:sz w:val="20"/>
          <w:szCs w:val="20"/>
        </w:rPr>
        <w:t xml:space="preserve">ystem is designed to encourage </w:t>
      </w:r>
      <w:r w:rsidR="00B51A8D" w:rsidRPr="0CB84D8D">
        <w:rPr>
          <w:rFonts w:ascii="Georgia" w:hAnsi="Georgia" w:cs="Times New Roman"/>
          <w:sz w:val="20"/>
          <w:szCs w:val="20"/>
        </w:rPr>
        <w:t>chapter</w:t>
      </w:r>
      <w:r w:rsidRPr="0CB84D8D">
        <w:rPr>
          <w:rFonts w:ascii="Georgia" w:hAnsi="Georgia" w:cs="Times New Roman"/>
          <w:sz w:val="20"/>
          <w:szCs w:val="20"/>
        </w:rPr>
        <w:t xml:space="preserve"> m</w:t>
      </w:r>
      <w:r w:rsidR="00DE3872" w:rsidRPr="0CB84D8D">
        <w:rPr>
          <w:rFonts w:ascii="Georgia" w:hAnsi="Georgia" w:cs="Times New Roman"/>
          <w:sz w:val="20"/>
          <w:szCs w:val="20"/>
        </w:rPr>
        <w:t xml:space="preserve">embers to participate in events. </w:t>
      </w:r>
      <w:r w:rsidRPr="0CB84D8D">
        <w:rPr>
          <w:rFonts w:ascii="Georgia" w:hAnsi="Georgia" w:cs="Times New Roman"/>
          <w:sz w:val="20"/>
          <w:szCs w:val="20"/>
        </w:rPr>
        <w:t xml:space="preserve">Points are used as positive recognition of attendance and </w:t>
      </w:r>
      <w:r w:rsidRPr="0CB84D8D">
        <w:rPr>
          <w:rFonts w:ascii="Georgia" w:hAnsi="Georgia" w:cs="Times New Roman"/>
          <w:sz w:val="20"/>
          <w:szCs w:val="20"/>
        </w:rPr>
        <w:lastRenderedPageBreak/>
        <w:t xml:space="preserve">achievement at any event held for the well-being of any of the members, the </w:t>
      </w:r>
      <w:r w:rsidR="00B51A8D" w:rsidRPr="0CB84D8D">
        <w:rPr>
          <w:rFonts w:ascii="Georgia" w:hAnsi="Georgia" w:cs="Times New Roman"/>
          <w:sz w:val="20"/>
          <w:szCs w:val="20"/>
        </w:rPr>
        <w:t>chapter</w:t>
      </w:r>
      <w:r w:rsidRPr="0CB84D8D">
        <w:rPr>
          <w:rFonts w:ascii="Georgia" w:hAnsi="Georgia" w:cs="Times New Roman"/>
          <w:sz w:val="20"/>
          <w:szCs w:val="20"/>
        </w:rPr>
        <w:t xml:space="preserve">, the </w:t>
      </w:r>
      <w:r w:rsidR="00667D61" w:rsidRPr="0CB84D8D">
        <w:rPr>
          <w:rFonts w:ascii="Georgia" w:hAnsi="Georgia" w:cs="Times New Roman"/>
          <w:sz w:val="20"/>
          <w:szCs w:val="20"/>
        </w:rPr>
        <w:t>college/</w:t>
      </w:r>
      <w:r w:rsidRPr="0CB84D8D">
        <w:rPr>
          <w:rFonts w:ascii="Georgia" w:hAnsi="Georgia" w:cs="Times New Roman"/>
          <w:sz w:val="20"/>
          <w:szCs w:val="20"/>
        </w:rPr>
        <w:t>university and the community.</w:t>
      </w:r>
    </w:p>
    <w:p w14:paraId="4409B5F5" w14:textId="23FBE62D" w:rsidR="00676EF3" w:rsidRPr="001C0318" w:rsidRDefault="00676EF3" w:rsidP="00A37962">
      <w:pPr>
        <w:spacing w:after="0" w:line="240" w:lineRule="auto"/>
        <w:ind w:left="1440" w:hanging="1440"/>
        <w:rPr>
          <w:rFonts w:ascii="Georgia" w:hAnsi="Georgia" w:cs="Times New Roman"/>
          <w:sz w:val="20"/>
          <w:szCs w:val="20"/>
        </w:rPr>
      </w:pPr>
    </w:p>
    <w:p w14:paraId="43965FA1" w14:textId="4352CA2D" w:rsidR="00676EF3" w:rsidRPr="001C0318" w:rsidRDefault="00676EF3" w:rsidP="00A5512B">
      <w:pPr>
        <w:spacing w:after="0" w:line="240" w:lineRule="auto"/>
        <w:ind w:left="1440" w:hanging="1440"/>
        <w:rPr>
          <w:rFonts w:ascii="Georgia" w:hAnsi="Georgia" w:cs="Times New Roman"/>
          <w:sz w:val="20"/>
          <w:szCs w:val="20"/>
        </w:rPr>
      </w:pPr>
      <w:r w:rsidRPr="0CB84D8D">
        <w:rPr>
          <w:rFonts w:ascii="Georgia" w:hAnsi="Georgia" w:cs="Times New Roman"/>
          <w:b/>
          <w:bCs/>
          <w:sz w:val="20"/>
          <w:szCs w:val="20"/>
        </w:rPr>
        <w:t xml:space="preserve">Section </w:t>
      </w:r>
      <w:r w:rsidR="00F25B05" w:rsidRPr="00A37962">
        <w:rPr>
          <w:rFonts w:ascii="Georgia" w:hAnsi="Georgia" w:cs="Times New Roman"/>
          <w:b/>
          <w:bCs/>
          <w:color w:val="FF0000"/>
          <w:sz w:val="20"/>
          <w:szCs w:val="20"/>
        </w:rPr>
        <w:t>2</w:t>
      </w:r>
      <w:r w:rsidRPr="0CB84D8D">
        <w:rPr>
          <w:rFonts w:ascii="Georgia" w:hAnsi="Georgia" w:cs="Times New Roman"/>
          <w:b/>
          <w:bCs/>
          <w:sz w:val="20"/>
          <w:szCs w:val="20"/>
        </w:rPr>
        <w:t>.</w:t>
      </w:r>
      <w:r>
        <w:tab/>
      </w:r>
      <w:r w:rsidRPr="0CB84D8D">
        <w:rPr>
          <w:rFonts w:ascii="Georgia" w:hAnsi="Georgia" w:cs="Times New Roman"/>
          <w:b/>
          <w:bCs/>
          <w:sz w:val="20"/>
          <w:szCs w:val="20"/>
        </w:rPr>
        <w:t xml:space="preserve">Responsibility. </w:t>
      </w:r>
      <w:r w:rsidRPr="0CB84D8D">
        <w:rPr>
          <w:rFonts w:ascii="Georgia" w:hAnsi="Georgia" w:cs="Times New Roman"/>
          <w:sz w:val="20"/>
          <w:szCs w:val="20"/>
        </w:rPr>
        <w:t xml:space="preserve">The </w:t>
      </w:r>
      <w:r w:rsidR="004E6FAD" w:rsidRPr="0CB84D8D">
        <w:rPr>
          <w:rFonts w:ascii="Georgia" w:hAnsi="Georgia" w:cs="Times New Roman"/>
          <w:sz w:val="20"/>
          <w:szCs w:val="20"/>
        </w:rPr>
        <w:t>p</w:t>
      </w:r>
      <w:r w:rsidRPr="0CB84D8D">
        <w:rPr>
          <w:rFonts w:ascii="Georgia" w:hAnsi="Georgia" w:cs="Times New Roman"/>
          <w:sz w:val="20"/>
          <w:szCs w:val="20"/>
        </w:rPr>
        <w:t xml:space="preserve">ositive </w:t>
      </w:r>
      <w:r w:rsidR="004E6FAD" w:rsidRPr="00A37962">
        <w:rPr>
          <w:rFonts w:ascii="Georgia" w:hAnsi="Georgia" w:cs="Times New Roman"/>
          <w:sz w:val="20"/>
          <w:szCs w:val="20"/>
        </w:rPr>
        <w:t>p</w:t>
      </w:r>
      <w:r w:rsidRPr="00A37962">
        <w:rPr>
          <w:rFonts w:ascii="Georgia" w:hAnsi="Georgia" w:cs="Times New Roman"/>
          <w:sz w:val="20"/>
          <w:szCs w:val="20"/>
        </w:rPr>
        <w:t>oint</w:t>
      </w:r>
      <w:r w:rsidR="3BD91D04" w:rsidRPr="00A37962">
        <w:rPr>
          <w:rFonts w:ascii="Georgia" w:hAnsi="Georgia" w:cs="Times New Roman"/>
          <w:sz w:val="20"/>
          <w:szCs w:val="20"/>
        </w:rPr>
        <w:t>s</w:t>
      </w:r>
      <w:r w:rsidRPr="008B5333">
        <w:rPr>
          <w:rFonts w:ascii="Georgia" w:hAnsi="Georgia" w:cs="Times New Roman"/>
          <w:sz w:val="20"/>
          <w:szCs w:val="20"/>
        </w:rPr>
        <w:t xml:space="preserve"> </w:t>
      </w:r>
      <w:r w:rsidR="004E6FAD" w:rsidRPr="0CB84D8D">
        <w:rPr>
          <w:rFonts w:ascii="Georgia" w:hAnsi="Georgia" w:cs="Times New Roman"/>
          <w:sz w:val="20"/>
          <w:szCs w:val="20"/>
        </w:rPr>
        <w:t>s</w:t>
      </w:r>
      <w:r w:rsidRPr="0CB84D8D">
        <w:rPr>
          <w:rFonts w:ascii="Georgia" w:hAnsi="Georgia" w:cs="Times New Roman"/>
          <w:sz w:val="20"/>
          <w:szCs w:val="20"/>
        </w:rPr>
        <w:t xml:space="preserve">ystem is designed, implemented and monitored by </w:t>
      </w:r>
      <w:r w:rsidR="005D4474" w:rsidRPr="0CB84D8D">
        <w:rPr>
          <w:rFonts w:ascii="Georgia" w:hAnsi="Georgia" w:cs="Times New Roman"/>
          <w:sz w:val="20"/>
          <w:szCs w:val="20"/>
        </w:rPr>
        <w:t xml:space="preserve">the </w:t>
      </w:r>
      <w:r w:rsidRPr="0CB84D8D">
        <w:rPr>
          <w:rFonts w:ascii="Georgia" w:hAnsi="Georgia" w:cs="Times New Roman"/>
          <w:sz w:val="20"/>
          <w:szCs w:val="20"/>
        </w:rPr>
        <w:t>CRSB or its designees.</w:t>
      </w:r>
    </w:p>
    <w:p w14:paraId="7ADF8557" w14:textId="77777777" w:rsidR="00676EF3" w:rsidRPr="003B2591" w:rsidRDefault="00676EF3" w:rsidP="00017B69">
      <w:pPr>
        <w:spacing w:after="0" w:line="240" w:lineRule="auto"/>
        <w:jc w:val="both"/>
        <w:rPr>
          <w:rFonts w:ascii="Georgia" w:hAnsi="Georgia" w:cs="Times New Roman"/>
          <w:sz w:val="20"/>
          <w:szCs w:val="20"/>
        </w:rPr>
      </w:pPr>
    </w:p>
    <w:p w14:paraId="0BEF3A35" w14:textId="6C883607" w:rsidR="00676EF3" w:rsidRPr="001C0318" w:rsidRDefault="00676EF3" w:rsidP="00F12454">
      <w:pPr>
        <w:rPr>
          <w:rFonts w:ascii="Georgia" w:hAnsi="Georgia" w:cs="Times New Roman"/>
          <w:b/>
          <w:bCs/>
          <w:sz w:val="20"/>
          <w:szCs w:val="20"/>
        </w:rPr>
      </w:pPr>
      <w:r w:rsidRPr="003B2591">
        <w:rPr>
          <w:rFonts w:ascii="Georgia" w:hAnsi="Georgia" w:cs="Times New Roman"/>
          <w:b/>
          <w:bCs/>
          <w:sz w:val="20"/>
          <w:szCs w:val="20"/>
        </w:rPr>
        <w:t xml:space="preserve">Section </w:t>
      </w:r>
      <w:r w:rsidR="00614A0E" w:rsidRPr="00A37962">
        <w:rPr>
          <w:rFonts w:ascii="Georgia" w:hAnsi="Georgia" w:cs="Times New Roman"/>
          <w:b/>
          <w:bCs/>
          <w:color w:val="FF0000"/>
          <w:sz w:val="20"/>
          <w:szCs w:val="20"/>
        </w:rPr>
        <w:t>3</w:t>
      </w:r>
      <w:r w:rsidRPr="003B2591">
        <w:rPr>
          <w:rFonts w:ascii="Georgia" w:hAnsi="Georgia" w:cs="Times New Roman"/>
          <w:b/>
          <w:bCs/>
          <w:sz w:val="20"/>
          <w:szCs w:val="20"/>
        </w:rPr>
        <w:t>.</w:t>
      </w:r>
      <w:r w:rsidRPr="003B2591">
        <w:rPr>
          <w:rFonts w:ascii="Georgia" w:hAnsi="Georgia" w:cs="Times New Roman"/>
          <w:sz w:val="20"/>
          <w:szCs w:val="20"/>
        </w:rPr>
        <w:tab/>
      </w:r>
      <w:r w:rsidRPr="003B2591">
        <w:rPr>
          <w:rFonts w:ascii="Georgia" w:hAnsi="Georgia" w:cs="Times New Roman"/>
          <w:b/>
          <w:bCs/>
          <w:sz w:val="20"/>
          <w:szCs w:val="20"/>
        </w:rPr>
        <w:t>Requirement.</w:t>
      </w:r>
      <w:r w:rsidR="00A700EE" w:rsidRPr="003B2591">
        <w:rPr>
          <w:rFonts w:ascii="Georgia" w:hAnsi="Georgia" w:cs="Times New Roman"/>
          <w:sz w:val="20"/>
          <w:szCs w:val="20"/>
        </w:rPr>
        <w:t xml:space="preserve"> </w:t>
      </w:r>
      <w:r w:rsidR="003B2591" w:rsidRPr="00B52E2F">
        <w:rPr>
          <w:rFonts w:ascii="Georgia" w:eastAsia="Times New Roman" w:hAnsi="Georgia" w:cs="Times New Roman"/>
          <w:color w:val="000000"/>
          <w:sz w:val="20"/>
          <w:szCs w:val="20"/>
        </w:rPr>
        <w:t xml:space="preserve">Active collegiate members should </w:t>
      </w:r>
      <w:r w:rsidR="003B2591" w:rsidRPr="00F12454">
        <w:rPr>
          <w:rFonts w:ascii="Georgia" w:eastAsia="Times New Roman" w:hAnsi="Georgia" w:cs="Times New Roman"/>
          <w:sz w:val="20"/>
          <w:szCs w:val="20"/>
        </w:rPr>
        <w:t xml:space="preserve">strive to maintain </w:t>
      </w:r>
      <w:r w:rsidR="003B2591" w:rsidRPr="00B52E2F">
        <w:rPr>
          <w:rFonts w:ascii="Georgia" w:eastAsia="Times New Roman" w:hAnsi="Georgia" w:cs="Times New Roman"/>
          <w:color w:val="000000"/>
          <w:sz w:val="20"/>
          <w:szCs w:val="20"/>
        </w:rPr>
        <w:t xml:space="preserve">85% of </w:t>
      </w:r>
      <w:r w:rsidR="003B2591">
        <w:rPr>
          <w:rFonts w:ascii="Georgia" w:eastAsia="Times New Roman" w:hAnsi="Georgia" w:cs="Times New Roman"/>
          <w:color w:val="000000"/>
          <w:sz w:val="20"/>
          <w:szCs w:val="20"/>
        </w:rPr>
        <w:tab/>
      </w:r>
      <w:r w:rsidR="003B2591">
        <w:rPr>
          <w:rFonts w:ascii="Georgia" w:eastAsia="Times New Roman" w:hAnsi="Georgia" w:cs="Times New Roman"/>
          <w:color w:val="000000"/>
          <w:sz w:val="20"/>
          <w:szCs w:val="20"/>
        </w:rPr>
        <w:tab/>
      </w:r>
      <w:r w:rsidR="003B2591">
        <w:rPr>
          <w:rFonts w:ascii="Georgia" w:eastAsia="Times New Roman" w:hAnsi="Georgia" w:cs="Times New Roman"/>
          <w:color w:val="000000"/>
          <w:sz w:val="20"/>
          <w:szCs w:val="20"/>
        </w:rPr>
        <w:tab/>
      </w:r>
      <w:r w:rsidR="003B2591" w:rsidRPr="00B52E2F">
        <w:rPr>
          <w:rFonts w:ascii="Georgia" w:eastAsia="Times New Roman" w:hAnsi="Georgia" w:cs="Times New Roman"/>
          <w:color w:val="000000"/>
          <w:sz w:val="20"/>
          <w:szCs w:val="20"/>
        </w:rPr>
        <w:t>positive points.</w:t>
      </w:r>
    </w:p>
    <w:sdt>
      <w:sdtPr>
        <w:rPr>
          <w:rFonts w:ascii="Georgia" w:hAnsi="Georgia" w:cs="Times New Roman"/>
          <w:b/>
          <w:bCs/>
          <w:i/>
          <w:iCs/>
          <w:color w:val="0070C0"/>
          <w:sz w:val="20"/>
          <w:szCs w:val="20"/>
        </w:rPr>
        <w:id w:val="1455598927"/>
        <w:placeholder>
          <w:docPart w:val="DefaultPlaceholder_-1854013440"/>
        </w:placeholder>
      </w:sdtPr>
      <w:sdtEndPr>
        <w:rPr>
          <w:rFonts w:asciiTheme="minorHAnsi" w:hAnsiTheme="minorHAnsi" w:cstheme="minorBidi"/>
          <w:b w:val="0"/>
          <w:bCs w:val="0"/>
          <w:i w:val="0"/>
          <w:iCs w:val="0"/>
          <w:color w:val="auto"/>
          <w:sz w:val="22"/>
          <w:szCs w:val="22"/>
        </w:rPr>
      </w:sdtEndPr>
      <w:sdtContent>
        <w:p w14:paraId="0FF884E1" w14:textId="63E2DCA7" w:rsidR="00076924" w:rsidRDefault="00CA3272" w:rsidP="00C22B1F">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The following details </w:t>
          </w:r>
          <w:proofErr w:type="gramStart"/>
          <w:r>
            <w:rPr>
              <w:rFonts w:ascii="Georgia" w:hAnsi="Georgia" w:cs="Times New Roman"/>
              <w:b/>
              <w:bCs/>
              <w:i/>
              <w:iCs/>
              <w:color w:val="0070C0"/>
              <w:sz w:val="20"/>
              <w:szCs w:val="20"/>
            </w:rPr>
            <w:t>the</w:t>
          </w:r>
          <w:proofErr w:type="gramEnd"/>
          <w:r>
            <w:rPr>
              <w:rFonts w:ascii="Georgia" w:hAnsi="Georgia" w:cs="Times New Roman"/>
              <w:b/>
              <w:bCs/>
              <w:i/>
              <w:iCs/>
              <w:color w:val="0070C0"/>
              <w:sz w:val="20"/>
              <w:szCs w:val="20"/>
            </w:rPr>
            <w:t xml:space="preserve"> activity requirements of each member:</w:t>
          </w:r>
        </w:p>
        <w:p w14:paraId="63B72E39" w14:textId="77777777" w:rsidR="00FB628D" w:rsidRDefault="00FB628D" w:rsidP="00C22B1F">
          <w:pPr>
            <w:spacing w:after="0" w:line="240" w:lineRule="auto"/>
            <w:jc w:val="both"/>
            <w:rPr>
              <w:rFonts w:ascii="Georgia" w:hAnsi="Georgia" w:cs="Times New Roman"/>
              <w:b/>
              <w:bCs/>
              <w:i/>
              <w:iCs/>
              <w:color w:val="0070C0"/>
              <w:sz w:val="20"/>
              <w:szCs w:val="20"/>
            </w:rPr>
          </w:pPr>
        </w:p>
        <w:p w14:paraId="26345750" w14:textId="3588FF4E" w:rsidR="00CA3272" w:rsidRPr="00C22B1F" w:rsidRDefault="00A4121F" w:rsidP="00C22B1F">
          <w:pPr>
            <w:spacing w:after="0" w:line="240" w:lineRule="auto"/>
            <w:jc w:val="both"/>
            <w:rPr>
              <w:rFonts w:ascii="Georgia" w:hAnsi="Georgia" w:cs="Times New Roman"/>
              <w:b/>
              <w:bCs/>
              <w:i/>
              <w:iCs/>
              <w:color w:val="0070C0"/>
              <w:sz w:val="20"/>
              <w:szCs w:val="20"/>
            </w:rPr>
          </w:pPr>
          <w:r w:rsidRPr="00C22B1F">
            <w:rPr>
              <w:rFonts w:ascii="Georgia" w:hAnsi="Georgia" w:cs="Times New Roman"/>
              <w:b/>
              <w:bCs/>
              <w:i/>
              <w:iCs/>
              <w:color w:val="0070C0"/>
              <w:sz w:val="20"/>
              <w:szCs w:val="20"/>
            </w:rPr>
            <w:t xml:space="preserve">Members should strive to earn </w:t>
          </w:r>
          <w:proofErr w:type="gramStart"/>
          <w:r w:rsidRPr="00C22B1F">
            <w:rPr>
              <w:rFonts w:ascii="Georgia" w:hAnsi="Georgia" w:cs="Times New Roman"/>
              <w:b/>
              <w:bCs/>
              <w:i/>
              <w:iCs/>
              <w:color w:val="0070C0"/>
              <w:sz w:val="20"/>
              <w:szCs w:val="20"/>
            </w:rPr>
            <w:t>a number of</w:t>
          </w:r>
          <w:proofErr w:type="gramEnd"/>
          <w:r w:rsidRPr="00C22B1F">
            <w:rPr>
              <w:rFonts w:ascii="Georgia" w:hAnsi="Georgia" w:cs="Times New Roman"/>
              <w:b/>
              <w:bCs/>
              <w:i/>
              <w:iCs/>
              <w:color w:val="0070C0"/>
              <w:sz w:val="20"/>
              <w:szCs w:val="20"/>
            </w:rPr>
            <w:t xml:space="preserve"> </w:t>
          </w:r>
          <w:proofErr w:type="gramStart"/>
          <w:r w:rsidRPr="00C22B1F">
            <w:rPr>
              <w:rFonts w:ascii="Georgia" w:hAnsi="Georgia" w:cs="Times New Roman"/>
              <w:b/>
              <w:bCs/>
              <w:i/>
              <w:iCs/>
              <w:color w:val="0070C0"/>
              <w:sz w:val="20"/>
              <w:szCs w:val="20"/>
            </w:rPr>
            <w:t>points</w:t>
          </w:r>
          <w:proofErr w:type="gramEnd"/>
          <w:r w:rsidRPr="00C22B1F">
            <w:rPr>
              <w:rFonts w:ascii="Georgia" w:hAnsi="Georgia" w:cs="Times New Roman"/>
              <w:b/>
              <w:bCs/>
              <w:i/>
              <w:iCs/>
              <w:color w:val="0070C0"/>
              <w:sz w:val="20"/>
              <w:szCs w:val="20"/>
            </w:rPr>
            <w:t xml:space="preserve"> no less than 85% of the total Golden and Carnation points possible. Members who do not strive to maintain 85% average of Positive Points will be discretion to CRSB and not be allowed to attend social events.</w:t>
          </w:r>
        </w:p>
        <w:p w14:paraId="7A6E08AC" w14:textId="77777777" w:rsidR="00FB628D" w:rsidRDefault="00FB628D" w:rsidP="00C22B1F">
          <w:pPr>
            <w:spacing w:after="0" w:line="240" w:lineRule="auto"/>
            <w:jc w:val="both"/>
            <w:rPr>
              <w:rFonts w:ascii="Georgia" w:hAnsi="Georgia" w:cs="Times New Roman"/>
              <w:b/>
              <w:bCs/>
              <w:i/>
              <w:iCs/>
              <w:color w:val="0070C0"/>
              <w:sz w:val="20"/>
              <w:szCs w:val="20"/>
            </w:rPr>
          </w:pPr>
        </w:p>
        <w:p w14:paraId="6FECFF1F" w14:textId="05752736" w:rsidR="00A4121F" w:rsidRDefault="00A4121F" w:rsidP="00C22B1F">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Total points possible will be calculated at the end of each month.</w:t>
          </w:r>
        </w:p>
        <w:p w14:paraId="45304740" w14:textId="77777777" w:rsidR="00FB628D" w:rsidRDefault="00FB628D" w:rsidP="00C22B1F">
          <w:pPr>
            <w:spacing w:after="0" w:line="240" w:lineRule="auto"/>
            <w:jc w:val="both"/>
            <w:rPr>
              <w:rFonts w:ascii="Georgia" w:hAnsi="Georgia" w:cs="Times New Roman"/>
              <w:b/>
              <w:bCs/>
              <w:i/>
              <w:iCs/>
              <w:color w:val="0070C0"/>
              <w:sz w:val="20"/>
              <w:szCs w:val="20"/>
            </w:rPr>
          </w:pPr>
        </w:p>
        <w:p w14:paraId="37A08C68" w14:textId="382C8759" w:rsidR="00FB628D" w:rsidRDefault="00FB628D" w:rsidP="00C22B1F">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Members can earn points by attending mandatory events, completing </w:t>
          </w:r>
          <w:commentRangeStart w:id="45"/>
          <w:del w:id="46" w:author="Sierra Camuto" w:date="2025-05-14T09:32:00Z" w16du:dateUtc="2025-05-14T13:32:00Z">
            <w:r w:rsidDel="00FD380F">
              <w:rPr>
                <w:rFonts w:ascii="Georgia" w:hAnsi="Georgia" w:cs="Times New Roman"/>
                <w:b/>
                <w:bCs/>
                <w:i/>
                <w:iCs/>
                <w:color w:val="0070C0"/>
                <w:sz w:val="20"/>
                <w:szCs w:val="20"/>
              </w:rPr>
              <w:delText xml:space="preserve">sober </w:delText>
            </w:r>
          </w:del>
          <w:ins w:id="47" w:author="Sierra Camuto" w:date="2025-05-14T09:32:00Z" w16du:dateUtc="2025-05-14T13:32:00Z">
            <w:r w:rsidR="00FD380F">
              <w:rPr>
                <w:rFonts w:ascii="Georgia" w:hAnsi="Georgia" w:cs="Times New Roman"/>
                <w:b/>
                <w:bCs/>
                <w:i/>
                <w:iCs/>
                <w:color w:val="0070C0"/>
                <w:sz w:val="20"/>
                <w:szCs w:val="20"/>
              </w:rPr>
              <w:t xml:space="preserve">event monitor </w:t>
            </w:r>
            <w:commentRangeEnd w:id="45"/>
            <w:r w:rsidR="00FD380F">
              <w:rPr>
                <w:rStyle w:val="CommentReference"/>
                <w:lang w:val="x-none" w:eastAsia="x-none"/>
              </w:rPr>
              <w:commentReference w:id="45"/>
            </w:r>
          </w:ins>
          <w:r>
            <w:rPr>
              <w:rFonts w:ascii="Georgia" w:hAnsi="Georgia" w:cs="Times New Roman"/>
              <w:b/>
              <w:bCs/>
              <w:i/>
              <w:iCs/>
              <w:color w:val="0070C0"/>
              <w:sz w:val="20"/>
              <w:szCs w:val="20"/>
            </w:rPr>
            <w:t>training, participating in chapter meetings, and attending Panhellenic events. Ad</w:t>
          </w:r>
          <w:r w:rsidR="0064715E">
            <w:rPr>
              <w:rFonts w:ascii="Georgia" w:hAnsi="Georgia" w:cs="Times New Roman"/>
              <w:b/>
              <w:bCs/>
              <w:i/>
              <w:iCs/>
              <w:color w:val="0070C0"/>
              <w:sz w:val="20"/>
              <w:szCs w:val="20"/>
            </w:rPr>
            <w:t>d</w:t>
          </w:r>
          <w:r>
            <w:rPr>
              <w:rFonts w:ascii="Georgia" w:hAnsi="Georgia" w:cs="Times New Roman"/>
              <w:b/>
              <w:bCs/>
              <w:i/>
              <w:iCs/>
              <w:color w:val="0070C0"/>
              <w:sz w:val="20"/>
              <w:szCs w:val="20"/>
            </w:rPr>
            <w:t>itionally, they can earn points by participating in special events held throughout each month.</w:t>
          </w:r>
        </w:p>
        <w:p w14:paraId="0CF9129B" w14:textId="77777777" w:rsidR="00FB628D" w:rsidRDefault="00FB628D" w:rsidP="00C22B1F">
          <w:pPr>
            <w:spacing w:after="0" w:line="240" w:lineRule="auto"/>
            <w:jc w:val="both"/>
            <w:rPr>
              <w:rFonts w:ascii="Georgia" w:hAnsi="Georgia" w:cs="Times New Roman"/>
              <w:b/>
              <w:bCs/>
              <w:i/>
              <w:iCs/>
              <w:color w:val="0070C0"/>
              <w:sz w:val="20"/>
              <w:szCs w:val="20"/>
            </w:rPr>
          </w:pPr>
        </w:p>
        <w:p w14:paraId="53F17048" w14:textId="4BE7F3B6" w:rsidR="00A4121F" w:rsidDel="003D32EC" w:rsidRDefault="00A4121F" w:rsidP="00C22B1F">
          <w:pPr>
            <w:spacing w:after="0" w:line="240" w:lineRule="auto"/>
            <w:jc w:val="both"/>
            <w:rPr>
              <w:del w:id="48" w:author="Sierra Camuto" w:date="2025-04-09T11:21:00Z" w16du:dateUtc="2025-04-09T15:21:00Z"/>
              <w:rFonts w:ascii="Georgia" w:hAnsi="Georgia" w:cs="Times New Roman"/>
              <w:b/>
              <w:bCs/>
              <w:i/>
              <w:iCs/>
              <w:color w:val="0070C0"/>
              <w:sz w:val="20"/>
              <w:szCs w:val="20"/>
            </w:rPr>
          </w:pPr>
          <w:commentRangeStart w:id="49"/>
          <w:del w:id="50" w:author="Sierra Camuto" w:date="2025-04-09T11:21:00Z" w16du:dateUtc="2025-04-09T15:21:00Z">
            <w:r w:rsidDel="003D32EC">
              <w:rPr>
                <w:rFonts w:ascii="Georgia" w:hAnsi="Georgia" w:cs="Times New Roman"/>
                <w:b/>
                <w:bCs/>
                <w:i/>
                <w:iCs/>
                <w:color w:val="0070C0"/>
                <w:sz w:val="20"/>
                <w:szCs w:val="20"/>
              </w:rPr>
              <w:delText>If members fail to fill out the Positive Points survey after 2 reminders they will receive 0 points for the month.</w:delText>
            </w:r>
          </w:del>
          <w:commentRangeEnd w:id="49"/>
          <w:r w:rsidR="003D32EC">
            <w:rPr>
              <w:rStyle w:val="CommentReference"/>
              <w:lang w:val="x-none" w:eastAsia="x-none"/>
            </w:rPr>
            <w:commentReference w:id="49"/>
          </w:r>
        </w:p>
        <w:p w14:paraId="4CEE83CD" w14:textId="77777777" w:rsidR="00FB628D" w:rsidRDefault="00FB628D" w:rsidP="00C22B1F">
          <w:pPr>
            <w:spacing w:after="0" w:line="240" w:lineRule="auto"/>
            <w:jc w:val="both"/>
            <w:rPr>
              <w:rFonts w:ascii="Georgia" w:hAnsi="Georgia" w:cs="Times New Roman"/>
              <w:b/>
              <w:bCs/>
              <w:i/>
              <w:iCs/>
              <w:color w:val="0070C0"/>
              <w:sz w:val="20"/>
              <w:szCs w:val="20"/>
            </w:rPr>
          </w:pPr>
        </w:p>
        <w:p w14:paraId="74EF94F0" w14:textId="079E03A4" w:rsidR="00A4121F" w:rsidRDefault="00A4121F" w:rsidP="00C22B1F">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If </w:t>
          </w:r>
          <w:r w:rsidR="00B95CA3">
            <w:rPr>
              <w:rFonts w:ascii="Georgia" w:hAnsi="Georgia" w:cs="Times New Roman"/>
              <w:b/>
              <w:bCs/>
              <w:i/>
              <w:iCs/>
              <w:color w:val="0070C0"/>
              <w:sz w:val="20"/>
              <w:szCs w:val="20"/>
            </w:rPr>
            <w:t>a member is excused from any Golden or Carnation events, her total points will be adjusted. Acceptable excuse</w:t>
          </w:r>
          <w:r w:rsidR="0064715E">
            <w:rPr>
              <w:rFonts w:ascii="Georgia" w:hAnsi="Georgia" w:cs="Times New Roman"/>
              <w:b/>
              <w:bCs/>
              <w:i/>
              <w:iCs/>
              <w:color w:val="0070C0"/>
              <w:sz w:val="20"/>
              <w:szCs w:val="20"/>
            </w:rPr>
            <w:t>s</w:t>
          </w:r>
          <w:r w:rsidR="00B95CA3">
            <w:rPr>
              <w:rFonts w:ascii="Georgia" w:hAnsi="Georgia" w:cs="Times New Roman"/>
              <w:b/>
              <w:bCs/>
              <w:i/>
              <w:iCs/>
              <w:color w:val="0070C0"/>
              <w:sz w:val="20"/>
              <w:szCs w:val="20"/>
            </w:rPr>
            <w:t xml:space="preserve"> include serious illness, family emergency, class, midterm or final, </w:t>
          </w:r>
          <w:r w:rsidR="0064715E">
            <w:rPr>
              <w:rFonts w:ascii="Georgia" w:hAnsi="Georgia" w:cs="Times New Roman"/>
              <w:b/>
              <w:bCs/>
              <w:i/>
              <w:iCs/>
              <w:color w:val="0070C0"/>
              <w:sz w:val="20"/>
              <w:szCs w:val="20"/>
            </w:rPr>
            <w:t xml:space="preserve">or </w:t>
          </w:r>
          <w:r w:rsidR="00B95CA3">
            <w:rPr>
              <w:rFonts w:ascii="Georgia" w:hAnsi="Georgia" w:cs="Times New Roman"/>
              <w:b/>
              <w:bCs/>
              <w:i/>
              <w:iCs/>
              <w:color w:val="0070C0"/>
              <w:sz w:val="20"/>
              <w:szCs w:val="20"/>
            </w:rPr>
            <w:t>participation in an OSU athletic team or student organization in which the student is a tea</w:t>
          </w:r>
          <w:r w:rsidR="00EC1EAA">
            <w:rPr>
              <w:rFonts w:ascii="Georgia" w:hAnsi="Georgia" w:cs="Times New Roman"/>
              <w:b/>
              <w:bCs/>
              <w:i/>
              <w:iCs/>
              <w:color w:val="0070C0"/>
              <w:sz w:val="20"/>
              <w:szCs w:val="20"/>
            </w:rPr>
            <w:t>m member or officer. Work may also be an excuse in some cases. I</w:t>
          </w:r>
          <w:r w:rsidR="0064715E">
            <w:rPr>
              <w:rFonts w:ascii="Georgia" w:hAnsi="Georgia" w:cs="Times New Roman"/>
              <w:b/>
              <w:bCs/>
              <w:i/>
              <w:iCs/>
              <w:color w:val="0070C0"/>
              <w:sz w:val="20"/>
              <w:szCs w:val="20"/>
            </w:rPr>
            <w:t>f</w:t>
          </w:r>
          <w:r w:rsidR="00EC1EAA">
            <w:rPr>
              <w:rFonts w:ascii="Georgia" w:hAnsi="Georgia" w:cs="Times New Roman"/>
              <w:b/>
              <w:bCs/>
              <w:i/>
              <w:iCs/>
              <w:color w:val="0070C0"/>
              <w:sz w:val="20"/>
              <w:szCs w:val="20"/>
            </w:rPr>
            <w:t xml:space="preserve"> you are looking to be excused from a mandatory event, you must email </w:t>
          </w:r>
          <w:hyperlink r:id="rId16" w:history="1">
            <w:r w:rsidR="00EC1EAA" w:rsidRPr="0098459A">
              <w:rPr>
                <w:rStyle w:val="Hyperlink"/>
                <w:rFonts w:ascii="Georgia" w:hAnsi="Georgia" w:cs="Times New Roman"/>
                <w:b/>
                <w:bCs/>
                <w:i/>
                <w:iCs/>
                <w:sz w:val="20"/>
                <w:szCs w:val="20"/>
              </w:rPr>
              <w:t>crsosu@gmail.com</w:t>
            </w:r>
          </w:hyperlink>
          <w:r w:rsidR="00EC1EAA">
            <w:rPr>
              <w:rFonts w:ascii="Georgia" w:hAnsi="Georgia" w:cs="Times New Roman"/>
              <w:b/>
              <w:bCs/>
              <w:i/>
              <w:iCs/>
              <w:color w:val="0070C0"/>
              <w:sz w:val="20"/>
              <w:szCs w:val="20"/>
            </w:rPr>
            <w:t xml:space="preserve"> three days in advance with proof that this is a mandatory event </w:t>
          </w:r>
          <w:r w:rsidR="0064715E">
            <w:rPr>
              <w:rFonts w:ascii="Georgia" w:hAnsi="Georgia" w:cs="Times New Roman"/>
              <w:b/>
              <w:bCs/>
              <w:i/>
              <w:iCs/>
              <w:color w:val="0070C0"/>
              <w:sz w:val="20"/>
              <w:szCs w:val="20"/>
            </w:rPr>
            <w:t xml:space="preserve">and </w:t>
          </w:r>
          <w:r w:rsidR="00EC1EAA">
            <w:rPr>
              <w:rFonts w:ascii="Georgia" w:hAnsi="Georgia" w:cs="Times New Roman"/>
              <w:b/>
              <w:bCs/>
              <w:i/>
              <w:iCs/>
              <w:color w:val="0070C0"/>
              <w:sz w:val="20"/>
              <w:szCs w:val="20"/>
            </w:rPr>
            <w:t>that you cannot get ou</w:t>
          </w:r>
          <w:r w:rsidR="00467A68">
            <w:rPr>
              <w:rFonts w:ascii="Georgia" w:hAnsi="Georgia" w:cs="Times New Roman"/>
              <w:b/>
              <w:bCs/>
              <w:i/>
              <w:iCs/>
              <w:color w:val="0070C0"/>
              <w:sz w:val="20"/>
              <w:szCs w:val="20"/>
            </w:rPr>
            <w:t>t of it at all.</w:t>
          </w:r>
        </w:p>
        <w:p w14:paraId="2F15B6E5" w14:textId="77777777" w:rsidR="00FB628D" w:rsidRDefault="00FB628D" w:rsidP="00C22B1F">
          <w:pPr>
            <w:spacing w:after="0" w:line="240" w:lineRule="auto"/>
            <w:jc w:val="both"/>
            <w:rPr>
              <w:rFonts w:ascii="Georgia" w:hAnsi="Georgia" w:cs="Times New Roman"/>
              <w:b/>
              <w:bCs/>
              <w:i/>
              <w:iCs/>
              <w:color w:val="0070C0"/>
              <w:sz w:val="20"/>
              <w:szCs w:val="20"/>
            </w:rPr>
          </w:pPr>
        </w:p>
        <w:p w14:paraId="52F2D965" w14:textId="6F11FAB0" w:rsidR="00467A68" w:rsidRDefault="00467A68" w:rsidP="00C22B1F">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Members may take one “study cut” per semester</w:t>
          </w:r>
          <w:ins w:id="51" w:author="Sierra Camuto" w:date="2025-05-14T09:33:00Z" w16du:dateUtc="2025-05-14T13:33:00Z">
            <w:r w:rsidR="00AF7B68">
              <w:rPr>
                <w:rFonts w:ascii="Georgia" w:hAnsi="Georgia" w:cs="Times New Roman"/>
                <w:b/>
                <w:bCs/>
                <w:i/>
                <w:iCs/>
                <w:color w:val="0070C0"/>
                <w:sz w:val="20"/>
                <w:szCs w:val="20"/>
              </w:rPr>
              <w:t xml:space="preserve"> </w:t>
            </w:r>
            <w:commentRangeStart w:id="52"/>
            <w:r w:rsidR="00AF7B68">
              <w:rPr>
                <w:rFonts w:ascii="Georgia" w:hAnsi="Georgia" w:cs="Times New Roman"/>
                <w:b/>
                <w:bCs/>
                <w:i/>
                <w:iCs/>
                <w:color w:val="0070C0"/>
                <w:sz w:val="20"/>
                <w:szCs w:val="20"/>
              </w:rPr>
              <w:t>for</w:t>
            </w:r>
            <w:r w:rsidR="00DA514E">
              <w:rPr>
                <w:rFonts w:ascii="Georgia" w:hAnsi="Georgia" w:cs="Times New Roman"/>
                <w:b/>
                <w:bCs/>
                <w:i/>
                <w:iCs/>
                <w:color w:val="0070C0"/>
                <w:sz w:val="20"/>
                <w:szCs w:val="20"/>
              </w:rPr>
              <w:t xml:space="preserve"> an</w:t>
            </w:r>
          </w:ins>
          <w:del w:id="53" w:author="Sierra Camuto" w:date="2025-05-14T09:33:00Z" w16du:dateUtc="2025-05-14T13:33:00Z">
            <w:r w:rsidDel="00AF7B68">
              <w:rPr>
                <w:rFonts w:ascii="Georgia" w:hAnsi="Georgia" w:cs="Times New Roman"/>
                <w:b/>
                <w:bCs/>
                <w:i/>
                <w:iCs/>
                <w:color w:val="0070C0"/>
                <w:sz w:val="20"/>
                <w:szCs w:val="20"/>
              </w:rPr>
              <w:delText>,</w:delText>
            </w:r>
          </w:del>
          <w:r>
            <w:rPr>
              <w:rFonts w:ascii="Georgia" w:hAnsi="Georgia" w:cs="Times New Roman"/>
              <w:b/>
              <w:bCs/>
              <w:i/>
              <w:iCs/>
              <w:color w:val="0070C0"/>
              <w:sz w:val="20"/>
              <w:szCs w:val="20"/>
            </w:rPr>
            <w:t xml:space="preserve"> informal or formal</w:t>
          </w:r>
          <w:ins w:id="54" w:author="Sierra Camuto" w:date="2025-05-14T09:33:00Z" w16du:dateUtc="2025-05-14T13:33:00Z">
            <w:r w:rsidR="00AF7B68">
              <w:rPr>
                <w:rFonts w:ascii="Georgia" w:hAnsi="Georgia" w:cs="Times New Roman"/>
                <w:b/>
                <w:bCs/>
                <w:i/>
                <w:iCs/>
                <w:color w:val="0070C0"/>
                <w:sz w:val="20"/>
                <w:szCs w:val="20"/>
              </w:rPr>
              <w:t xml:space="preserve"> chapter meeting</w:t>
            </w:r>
          </w:ins>
          <w:r>
            <w:rPr>
              <w:rFonts w:ascii="Georgia" w:hAnsi="Georgia" w:cs="Times New Roman"/>
              <w:b/>
              <w:bCs/>
              <w:i/>
              <w:iCs/>
              <w:color w:val="0070C0"/>
              <w:sz w:val="20"/>
              <w:szCs w:val="20"/>
            </w:rPr>
            <w:t xml:space="preserve"> </w:t>
          </w:r>
          <w:commentRangeEnd w:id="52"/>
          <w:r w:rsidR="00B308D6">
            <w:rPr>
              <w:rStyle w:val="CommentReference"/>
              <w:lang w:val="x-none" w:eastAsia="x-none"/>
            </w:rPr>
            <w:commentReference w:id="52"/>
          </w:r>
          <w:r>
            <w:rPr>
              <w:rFonts w:ascii="Georgia" w:hAnsi="Georgia" w:cs="Times New Roman"/>
              <w:b/>
              <w:bCs/>
              <w:i/>
              <w:iCs/>
              <w:color w:val="0070C0"/>
              <w:sz w:val="20"/>
              <w:szCs w:val="20"/>
            </w:rPr>
            <w:t>(with the exceptions of elections)</w:t>
          </w:r>
          <w:r w:rsidR="00FB628D">
            <w:rPr>
              <w:rFonts w:ascii="Georgia" w:hAnsi="Georgia" w:cs="Times New Roman"/>
              <w:b/>
              <w:bCs/>
              <w:i/>
              <w:iCs/>
              <w:color w:val="0070C0"/>
              <w:sz w:val="20"/>
              <w:szCs w:val="20"/>
            </w:rPr>
            <w:t>.</w:t>
          </w:r>
        </w:p>
        <w:p w14:paraId="353D9BC5" w14:textId="77777777" w:rsidR="003D595D" w:rsidRDefault="003D595D" w:rsidP="003D595D">
          <w:pPr>
            <w:spacing w:after="0" w:line="240" w:lineRule="auto"/>
            <w:jc w:val="both"/>
            <w:rPr>
              <w:ins w:id="55" w:author="Sierra Camuto" w:date="2025-04-09T11:23:00Z" w16du:dateUtc="2025-04-09T15:23:00Z"/>
              <w:rFonts w:ascii="Georgia" w:hAnsi="Georgia" w:cs="Times New Roman"/>
              <w:b/>
              <w:bCs/>
              <w:i/>
              <w:iCs/>
              <w:color w:val="0070C0"/>
              <w:sz w:val="20"/>
              <w:szCs w:val="20"/>
            </w:rPr>
          </w:pPr>
        </w:p>
        <w:p w14:paraId="088F1D86" w14:textId="21543162" w:rsidR="003D595D" w:rsidRDefault="003D595D">
          <w:pPr>
            <w:spacing w:after="0" w:line="240" w:lineRule="auto"/>
            <w:jc w:val="both"/>
            <w:rPr>
              <w:rFonts w:ascii="Georgia" w:hAnsi="Georgia" w:cs="Times New Roman"/>
              <w:b/>
              <w:bCs/>
              <w:i/>
              <w:iCs/>
              <w:color w:val="0070C0"/>
              <w:sz w:val="20"/>
              <w:szCs w:val="20"/>
            </w:rPr>
            <w:pPrChange w:id="56" w:author="Sierra Camuto" w:date="2025-04-09T11:23:00Z" w16du:dateUtc="2025-04-09T15:23:00Z">
              <w:pPr>
                <w:spacing w:after="0" w:line="240" w:lineRule="auto"/>
                <w:ind w:left="1440"/>
                <w:jc w:val="both"/>
              </w:pPr>
            </w:pPrChange>
          </w:pPr>
          <w:commentRangeStart w:id="57"/>
          <w:ins w:id="58" w:author="Sierra Camuto" w:date="2025-04-09T11:23:00Z" w16du:dateUtc="2025-04-09T15:23:00Z">
            <w:r>
              <w:rPr>
                <w:rFonts w:ascii="Georgia" w:hAnsi="Georgia" w:cs="Times New Roman"/>
                <w:b/>
                <w:bCs/>
                <w:i/>
                <w:iCs/>
                <w:color w:val="0070C0"/>
                <w:sz w:val="20"/>
                <w:szCs w:val="20"/>
              </w:rPr>
              <w:t xml:space="preserve">The CRIB oversees excuses for recruitment-related events. </w:t>
            </w:r>
            <w:commentRangeEnd w:id="57"/>
            <w:r>
              <w:rPr>
                <w:rStyle w:val="CommentReference"/>
                <w:lang w:val="x-none" w:eastAsia="x-none"/>
              </w:rPr>
              <w:commentReference w:id="57"/>
            </w:r>
          </w:ins>
        </w:p>
        <w:p w14:paraId="620A31E8" w14:textId="0FD6728C" w:rsidR="00CA3272" w:rsidRPr="00CA3272" w:rsidRDefault="00000000" w:rsidP="00CA3272">
          <w:pPr>
            <w:spacing w:after="0" w:line="240" w:lineRule="auto"/>
            <w:jc w:val="both"/>
            <w:rPr>
              <w:rFonts w:ascii="Georgia" w:hAnsi="Georgia" w:cs="Times New Roman"/>
              <w:b/>
              <w:bCs/>
              <w:i/>
              <w:iCs/>
              <w:color w:val="0070C0"/>
              <w:sz w:val="20"/>
              <w:szCs w:val="20"/>
            </w:rPr>
          </w:pPr>
        </w:p>
      </w:sdtContent>
    </w:sdt>
    <w:p w14:paraId="75B55CDA" w14:textId="77777777" w:rsidR="00676EF3" w:rsidRPr="001C0318" w:rsidRDefault="00676EF3" w:rsidP="00C81D4B">
      <w:pPr>
        <w:spacing w:after="0" w:line="240" w:lineRule="auto"/>
        <w:jc w:val="both"/>
        <w:rPr>
          <w:rFonts w:ascii="Georgia" w:hAnsi="Georgia" w:cs="Times New Roman"/>
          <w:b/>
          <w:bCs/>
          <w:sz w:val="20"/>
          <w:szCs w:val="20"/>
        </w:rPr>
      </w:pPr>
    </w:p>
    <w:p w14:paraId="49B7FD8C" w14:textId="1AB480C2" w:rsidR="005073EC" w:rsidRPr="00300D8A" w:rsidRDefault="005073EC" w:rsidP="007E3176">
      <w:pPr>
        <w:spacing w:after="0" w:line="240" w:lineRule="auto"/>
        <w:jc w:val="center"/>
        <w:rPr>
          <w:rFonts w:ascii="Arial" w:hAnsi="Arial" w:cs="Arial"/>
          <w:b/>
          <w:sz w:val="24"/>
          <w:szCs w:val="24"/>
        </w:rPr>
      </w:pPr>
      <w:r w:rsidRPr="00300D8A">
        <w:rPr>
          <w:rFonts w:ascii="Arial" w:hAnsi="Arial" w:cs="Arial"/>
          <w:b/>
          <w:sz w:val="24"/>
          <w:szCs w:val="24"/>
        </w:rPr>
        <w:t xml:space="preserve">ARTICLE XVI. CHAPTER INTELLECTUAL DEVELOPMENT PROGRAM </w:t>
      </w:r>
    </w:p>
    <w:p w14:paraId="3286C27F" w14:textId="77777777" w:rsidR="005073EC" w:rsidRPr="00300D8A" w:rsidRDefault="005073EC" w:rsidP="00017B69">
      <w:pPr>
        <w:spacing w:after="0" w:line="240" w:lineRule="auto"/>
        <w:rPr>
          <w:rFonts w:ascii="Georgia" w:hAnsi="Georgia" w:cs="Times New Roman"/>
          <w:b/>
          <w:bCs/>
          <w:sz w:val="20"/>
          <w:szCs w:val="20"/>
        </w:rPr>
      </w:pPr>
    </w:p>
    <w:p w14:paraId="76E0456B" w14:textId="4DF827F5" w:rsidR="005073EC" w:rsidRPr="00300D8A" w:rsidRDefault="005073EC" w:rsidP="00A5512B">
      <w:pPr>
        <w:spacing w:after="0" w:line="240" w:lineRule="auto"/>
        <w:ind w:left="1440" w:hanging="1440"/>
        <w:rPr>
          <w:rFonts w:ascii="Georgia" w:hAnsi="Georgia" w:cs="Times New Roman"/>
          <w:sz w:val="20"/>
          <w:szCs w:val="20"/>
        </w:rPr>
      </w:pPr>
      <w:r w:rsidRPr="00300D8A">
        <w:rPr>
          <w:rFonts w:ascii="Georgia" w:hAnsi="Georgia" w:cs="Times New Roman"/>
          <w:b/>
          <w:bCs/>
          <w:sz w:val="20"/>
          <w:szCs w:val="20"/>
        </w:rPr>
        <w:t>Section 1.</w:t>
      </w:r>
      <w:r w:rsidRPr="00300D8A">
        <w:tab/>
      </w:r>
      <w:r w:rsidRPr="00300D8A">
        <w:rPr>
          <w:rFonts w:ascii="Georgia" w:hAnsi="Georgia" w:cs="Times New Roman"/>
          <w:b/>
          <w:bCs/>
          <w:sz w:val="20"/>
          <w:szCs w:val="20"/>
        </w:rPr>
        <w:t xml:space="preserve">Purpose. </w:t>
      </w:r>
      <w:r w:rsidRPr="00300D8A">
        <w:rPr>
          <w:rFonts w:ascii="Georgia" w:hAnsi="Georgia" w:cs="Times New Roman"/>
          <w:sz w:val="20"/>
          <w:szCs w:val="20"/>
        </w:rPr>
        <w:t xml:space="preserve">The intellectual development program is designed to encourage </w:t>
      </w:r>
      <w:r w:rsidR="00EE2B75" w:rsidRPr="00300D8A">
        <w:rPr>
          <w:rFonts w:ascii="Georgia" w:hAnsi="Georgia" w:cs="Times New Roman"/>
          <w:sz w:val="20"/>
          <w:szCs w:val="20"/>
        </w:rPr>
        <w:t>high academic standards and achievement from all members</w:t>
      </w:r>
      <w:r w:rsidR="00624357" w:rsidRPr="00300D8A">
        <w:rPr>
          <w:rFonts w:ascii="Georgia" w:hAnsi="Georgia" w:cs="Times New Roman"/>
          <w:sz w:val="20"/>
          <w:szCs w:val="20"/>
        </w:rPr>
        <w:t xml:space="preserve"> through programs offering support, guidance and assistance.</w:t>
      </w:r>
      <w:r w:rsidR="00624357" w:rsidRPr="00300D8A">
        <w:rPr>
          <w:rFonts w:ascii="Georgia" w:hAnsi="Georgia" w:cs="Times New Roman"/>
          <w:color w:val="FF0000"/>
          <w:sz w:val="20"/>
          <w:szCs w:val="20"/>
        </w:rPr>
        <w:t xml:space="preserve"> </w:t>
      </w:r>
    </w:p>
    <w:p w14:paraId="14D41E6C" w14:textId="77777777" w:rsidR="005073EC" w:rsidRPr="00300D8A" w:rsidRDefault="005073EC" w:rsidP="00017B69">
      <w:pPr>
        <w:spacing w:after="0" w:line="240" w:lineRule="auto"/>
        <w:ind w:left="1440" w:hanging="1440"/>
        <w:jc w:val="both"/>
        <w:rPr>
          <w:rFonts w:ascii="Georgia" w:hAnsi="Georgia" w:cs="Times New Roman"/>
          <w:b/>
          <w:bCs/>
          <w:sz w:val="20"/>
          <w:szCs w:val="20"/>
        </w:rPr>
      </w:pPr>
    </w:p>
    <w:p w14:paraId="289FD526" w14:textId="6909B384" w:rsidR="005073EC" w:rsidRPr="001C0318" w:rsidRDefault="005073EC" w:rsidP="00A5512B">
      <w:pPr>
        <w:spacing w:after="0" w:line="240" w:lineRule="auto"/>
        <w:ind w:left="1440" w:hanging="1440"/>
        <w:rPr>
          <w:rFonts w:ascii="Georgia" w:hAnsi="Georgia" w:cs="Times New Roman"/>
          <w:b/>
          <w:bCs/>
          <w:i/>
          <w:iCs/>
          <w:sz w:val="20"/>
          <w:szCs w:val="20"/>
        </w:rPr>
      </w:pPr>
      <w:r w:rsidRPr="00300D8A">
        <w:rPr>
          <w:rFonts w:ascii="Georgia" w:hAnsi="Georgia" w:cs="Times New Roman"/>
          <w:b/>
          <w:bCs/>
          <w:sz w:val="20"/>
          <w:szCs w:val="20"/>
        </w:rPr>
        <w:t>Section 2.</w:t>
      </w:r>
      <w:r w:rsidRPr="00300D8A">
        <w:tab/>
      </w:r>
      <w:r w:rsidRPr="00300D8A">
        <w:rPr>
          <w:rFonts w:ascii="Georgia" w:hAnsi="Georgia" w:cs="Times New Roman"/>
          <w:b/>
          <w:bCs/>
          <w:sz w:val="20"/>
          <w:szCs w:val="20"/>
        </w:rPr>
        <w:t>Required Grade Point Average.</w:t>
      </w:r>
      <w:r w:rsidRPr="47AB70E9">
        <w:rPr>
          <w:rFonts w:ascii="Georgia" w:hAnsi="Georgia" w:cs="Times New Roman"/>
          <w:b/>
          <w:bCs/>
          <w:sz w:val="20"/>
          <w:szCs w:val="20"/>
        </w:rPr>
        <w:t xml:space="preserve"> </w:t>
      </w:r>
      <w:r w:rsidRPr="47AB70E9">
        <w:rPr>
          <w:rFonts w:ascii="Georgia" w:hAnsi="Georgia" w:cs="Times New Roman"/>
          <w:sz w:val="20"/>
          <w:szCs w:val="20"/>
        </w:rPr>
        <w:t xml:space="preserve">All chapter members are required to be </w:t>
      </w:r>
      <w:r w:rsidR="5CD3FB25" w:rsidRPr="47AB70E9">
        <w:rPr>
          <w:rFonts w:ascii="Georgia" w:hAnsi="Georgia" w:cs="Times New Roman"/>
          <w:sz w:val="20"/>
          <w:szCs w:val="20"/>
        </w:rPr>
        <w:t>in good academic standing with</w:t>
      </w:r>
      <w:r w:rsidRPr="47AB70E9">
        <w:rPr>
          <w:rFonts w:ascii="Georgia" w:hAnsi="Georgia" w:cs="Times New Roman"/>
          <w:sz w:val="20"/>
          <w:szCs w:val="20"/>
        </w:rPr>
        <w:t xml:space="preserve"> </w:t>
      </w:r>
      <w:sdt>
        <w:sdtPr>
          <w:rPr>
            <w:rFonts w:ascii="Georgia" w:hAnsi="Georgia" w:cs="Times New Roman"/>
            <w:sz w:val="20"/>
            <w:szCs w:val="20"/>
          </w:rPr>
          <w:id w:val="-1497726797"/>
          <w:placeholder>
            <w:docPart w:val="DefaultPlaceholder_-1854013440"/>
          </w:placeholder>
        </w:sdtPr>
        <w:sdtEndPr>
          <w:rPr>
            <w:b/>
            <w:bCs/>
            <w:i/>
            <w:iCs/>
            <w:color w:val="0070C0"/>
          </w:rPr>
        </w:sdtEndPr>
        <w:sdtContent>
          <w:r w:rsidR="005E5535">
            <w:rPr>
              <w:rFonts w:ascii="Georgia" w:hAnsi="Georgia" w:cs="Times New Roman"/>
              <w:b/>
              <w:bCs/>
              <w:i/>
              <w:iCs/>
              <w:color w:val="0070C0"/>
              <w:sz w:val="20"/>
              <w:szCs w:val="20"/>
            </w:rPr>
            <w:t>The Ohio State University</w:t>
          </w:r>
        </w:sdtContent>
      </w:sdt>
      <w:r w:rsidRPr="47AB70E9">
        <w:rPr>
          <w:rFonts w:ascii="Georgia" w:hAnsi="Georgia" w:cs="Times New Roman"/>
          <w:sz w:val="20"/>
          <w:szCs w:val="20"/>
        </w:rPr>
        <w:t>. In addition, the chapter requires</w:t>
      </w:r>
      <w:r w:rsidRPr="008B5333">
        <w:rPr>
          <w:rFonts w:ascii="Georgia" w:hAnsi="Georgia" w:cs="Times New Roman"/>
          <w:sz w:val="20"/>
          <w:szCs w:val="20"/>
        </w:rPr>
        <w:t xml:space="preserve"> </w:t>
      </w:r>
      <w:r w:rsidR="005970DD" w:rsidRPr="00A37962">
        <w:rPr>
          <w:rFonts w:ascii="Georgia" w:hAnsi="Georgia" w:cs="Times New Roman"/>
          <w:sz w:val="20"/>
          <w:szCs w:val="20"/>
        </w:rPr>
        <w:t>a</w:t>
      </w:r>
      <w:r w:rsidR="005970DD" w:rsidRPr="008B5333">
        <w:rPr>
          <w:rFonts w:ascii="Georgia" w:hAnsi="Georgia" w:cs="Times New Roman"/>
          <w:sz w:val="20"/>
          <w:szCs w:val="20"/>
        </w:rPr>
        <w:t xml:space="preserve"> </w:t>
      </w:r>
      <w:sdt>
        <w:sdtPr>
          <w:rPr>
            <w:rFonts w:ascii="Georgia" w:hAnsi="Georgia" w:cs="Times New Roman"/>
            <w:sz w:val="20"/>
            <w:szCs w:val="20"/>
          </w:rPr>
          <w:id w:val="-500887326"/>
          <w:placeholder>
            <w:docPart w:val="DefaultPlaceholder_-1854013440"/>
          </w:placeholder>
        </w:sdtPr>
        <w:sdtEndPr>
          <w:rPr>
            <w:b/>
            <w:bCs/>
            <w:i/>
            <w:iCs/>
            <w:color w:val="0070C0"/>
          </w:rPr>
        </w:sdtEndPr>
        <w:sdtContent>
          <w:r w:rsidR="005E5535">
            <w:rPr>
              <w:rFonts w:ascii="Georgia" w:hAnsi="Georgia" w:cs="Times New Roman"/>
              <w:b/>
              <w:bCs/>
              <w:i/>
              <w:iCs/>
              <w:color w:val="0070C0"/>
              <w:sz w:val="20"/>
              <w:szCs w:val="20"/>
            </w:rPr>
            <w:t>2.8</w:t>
          </w:r>
        </w:sdtContent>
      </w:sdt>
      <w:r w:rsidR="005970DD" w:rsidRPr="009F6C1B">
        <w:rPr>
          <w:rFonts w:ascii="Georgia" w:hAnsi="Georgia" w:cs="Times New Roman"/>
          <w:sz w:val="20"/>
          <w:szCs w:val="20"/>
        </w:rPr>
        <w:t>.</w:t>
      </w:r>
    </w:p>
    <w:p w14:paraId="16C0EA53" w14:textId="77777777" w:rsidR="005073EC" w:rsidRPr="001C0318" w:rsidRDefault="005073EC" w:rsidP="00017B69">
      <w:pPr>
        <w:spacing w:after="0" w:line="240" w:lineRule="auto"/>
        <w:ind w:left="1440" w:hanging="1440"/>
        <w:jc w:val="both"/>
        <w:rPr>
          <w:rFonts w:ascii="Georgia" w:hAnsi="Georgia" w:cs="Times New Roman"/>
          <w:sz w:val="20"/>
          <w:szCs w:val="20"/>
        </w:rPr>
      </w:pPr>
    </w:p>
    <w:p w14:paraId="01EA2BA0" w14:textId="036FAA31" w:rsidR="005073EC" w:rsidRPr="001C0318" w:rsidRDefault="005073EC" w:rsidP="00A5512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3.</w:t>
      </w:r>
      <w:r>
        <w:tab/>
      </w:r>
      <w:r w:rsidRPr="29C1E341">
        <w:rPr>
          <w:rFonts w:ascii="Georgia" w:hAnsi="Georgia" w:cs="Times New Roman"/>
          <w:b/>
          <w:bCs/>
          <w:sz w:val="20"/>
          <w:szCs w:val="20"/>
        </w:rPr>
        <w:t>Member Assistance.</w:t>
      </w:r>
      <w:r w:rsidRPr="29C1E341">
        <w:rPr>
          <w:rFonts w:ascii="Georgia" w:hAnsi="Georgia" w:cs="Times New Roman"/>
          <w:sz w:val="20"/>
          <w:szCs w:val="20"/>
        </w:rPr>
        <w:t xml:space="preserve"> A member who falls below the chapter’s required grade point average meets with</w:t>
      </w:r>
      <w:r w:rsidR="005D4474" w:rsidRPr="29C1E341">
        <w:rPr>
          <w:rFonts w:ascii="Georgia" w:hAnsi="Georgia" w:cs="Times New Roman"/>
          <w:sz w:val="20"/>
          <w:szCs w:val="20"/>
        </w:rPr>
        <w:t xml:space="preserve"> the</w:t>
      </w:r>
      <w:r w:rsidRPr="29C1E341">
        <w:rPr>
          <w:rFonts w:ascii="Georgia" w:hAnsi="Georgia" w:cs="Times New Roman"/>
          <w:sz w:val="20"/>
          <w:szCs w:val="20"/>
        </w:rPr>
        <w:t xml:space="preserve"> vice president intellectual development. An individual intellectual development contract is developed to meet </w:t>
      </w:r>
      <w:r w:rsidR="002C6890" w:rsidRPr="29C1E341">
        <w:rPr>
          <w:rFonts w:ascii="Georgia" w:hAnsi="Georgia" w:cs="Times New Roman"/>
          <w:sz w:val="20"/>
          <w:szCs w:val="20"/>
        </w:rPr>
        <w:t xml:space="preserve">the </w:t>
      </w:r>
      <w:proofErr w:type="gramStart"/>
      <w:r w:rsidR="002C6890" w:rsidRPr="29C1E341">
        <w:rPr>
          <w:rFonts w:ascii="Georgia" w:hAnsi="Georgia" w:cs="Times New Roman"/>
          <w:sz w:val="20"/>
          <w:szCs w:val="20"/>
        </w:rPr>
        <w:t>member’s</w:t>
      </w:r>
      <w:proofErr w:type="gramEnd"/>
      <w:r w:rsidR="002C6890" w:rsidRPr="29C1E341">
        <w:rPr>
          <w:rFonts w:ascii="Georgia" w:hAnsi="Georgia" w:cs="Times New Roman"/>
          <w:sz w:val="20"/>
          <w:szCs w:val="20"/>
        </w:rPr>
        <w:t xml:space="preserve"> </w:t>
      </w:r>
      <w:r w:rsidRPr="29C1E341">
        <w:rPr>
          <w:rFonts w:ascii="Georgia" w:hAnsi="Georgia" w:cs="Times New Roman"/>
          <w:sz w:val="20"/>
          <w:szCs w:val="20"/>
        </w:rPr>
        <w:t xml:space="preserve">needs. </w:t>
      </w:r>
    </w:p>
    <w:p w14:paraId="0F9858D1" w14:textId="77777777" w:rsidR="003E7008" w:rsidRPr="001C0318" w:rsidRDefault="003E7008" w:rsidP="00017B69">
      <w:pPr>
        <w:spacing w:after="0" w:line="240" w:lineRule="auto"/>
        <w:ind w:left="1440" w:hanging="1440"/>
        <w:jc w:val="both"/>
        <w:rPr>
          <w:rFonts w:ascii="Georgia" w:hAnsi="Georgia" w:cs="Times New Roman"/>
          <w:sz w:val="20"/>
          <w:szCs w:val="20"/>
        </w:rPr>
      </w:pPr>
    </w:p>
    <w:sdt>
      <w:sdtPr>
        <w:rPr>
          <w:rFonts w:ascii="Georgia" w:hAnsi="Georgia" w:cs="Times New Roman"/>
          <w:b/>
          <w:bCs/>
          <w:i/>
          <w:iCs/>
          <w:color w:val="0070C0"/>
          <w:sz w:val="20"/>
          <w:szCs w:val="20"/>
        </w:rPr>
        <w:id w:val="768969546"/>
        <w:placeholder>
          <w:docPart w:val="DefaultPlaceholder_-1854013440"/>
        </w:placeholder>
      </w:sdtPr>
      <w:sdtContent>
        <w:p w14:paraId="62940C8A" w14:textId="0667715B" w:rsidR="003E7008" w:rsidRPr="00FD2047" w:rsidRDefault="004A5001" w:rsidP="00A5512B">
          <w:pPr>
            <w:spacing w:after="0" w:line="240" w:lineRule="auto"/>
            <w:ind w:left="1440"/>
            <w:rPr>
              <w:rFonts w:ascii="Georgia" w:hAnsi="Georgia" w:cs="Times New Roman"/>
              <w:b/>
              <w:i/>
              <w:color w:val="0070C0"/>
              <w:sz w:val="20"/>
              <w:szCs w:val="20"/>
            </w:rPr>
          </w:pPr>
          <w:r>
            <w:rPr>
              <w:rFonts w:ascii="Georgia" w:hAnsi="Georgia" w:cs="Times New Roman"/>
              <w:b/>
              <w:i/>
              <w:color w:val="0070C0"/>
              <w:sz w:val="20"/>
              <w:szCs w:val="20"/>
            </w:rPr>
            <w:t xml:space="preserve">Members are encouraged to complete an individual goal-setting worksheet and coursework action plan near the beginning of each semester. They are also encouraged to attend </w:t>
          </w:r>
          <w:proofErr w:type="gramStart"/>
          <w:r>
            <w:rPr>
              <w:rFonts w:ascii="Georgia" w:hAnsi="Georgia" w:cs="Times New Roman"/>
              <w:b/>
              <w:i/>
              <w:color w:val="0070C0"/>
              <w:sz w:val="20"/>
              <w:szCs w:val="20"/>
            </w:rPr>
            <w:t>an</w:t>
          </w:r>
          <w:proofErr w:type="gramEnd"/>
          <w:r>
            <w:rPr>
              <w:rFonts w:ascii="Georgia" w:hAnsi="Georgia" w:cs="Times New Roman"/>
              <w:b/>
              <w:i/>
              <w:color w:val="0070C0"/>
              <w:sz w:val="20"/>
              <w:szCs w:val="20"/>
            </w:rPr>
            <w:t xml:space="preserve"> annual Goal-Setting SOE workshop presented by the VP Intellectual Development. Study tables are available to all members on a weekly basis. Members </w:t>
          </w:r>
          <w:proofErr w:type="gramStart"/>
          <w:r>
            <w:rPr>
              <w:rFonts w:ascii="Georgia" w:hAnsi="Georgia" w:cs="Times New Roman"/>
              <w:b/>
              <w:i/>
              <w:color w:val="0070C0"/>
              <w:sz w:val="20"/>
              <w:szCs w:val="20"/>
            </w:rPr>
            <w:t>have the opportunity to</w:t>
          </w:r>
          <w:proofErr w:type="gramEnd"/>
          <w:r>
            <w:rPr>
              <w:rFonts w:ascii="Georgia" w:hAnsi="Georgia" w:cs="Times New Roman"/>
              <w:b/>
              <w:i/>
              <w:color w:val="0070C0"/>
              <w:sz w:val="20"/>
              <w:szCs w:val="20"/>
            </w:rPr>
            <w:t xml:space="preserve"> fill out an academic brag sheet to be entered in a monthly drawing for a gift card.</w:t>
          </w:r>
        </w:p>
      </w:sdtContent>
    </w:sdt>
    <w:p w14:paraId="47AFF74D" w14:textId="77777777" w:rsidR="00AB5ACC" w:rsidRDefault="00AB5ACC" w:rsidP="00A5512B">
      <w:pPr>
        <w:spacing w:after="0" w:line="240" w:lineRule="auto"/>
        <w:ind w:left="1440"/>
        <w:rPr>
          <w:rFonts w:ascii="Georgia" w:hAnsi="Georgia" w:cs="Times New Roman"/>
          <w:b/>
          <w:i/>
          <w:color w:val="0070C0"/>
          <w:sz w:val="20"/>
          <w:szCs w:val="20"/>
          <w:u w:val="single"/>
        </w:rPr>
      </w:pPr>
    </w:p>
    <w:p w14:paraId="7182C996" w14:textId="5BF21059" w:rsidR="00AB5ACC" w:rsidRPr="0079506C" w:rsidRDefault="00AB5ACC" w:rsidP="00AB5ACC">
      <w:pPr>
        <w:spacing w:after="0" w:line="240" w:lineRule="auto"/>
        <w:jc w:val="center"/>
        <w:rPr>
          <w:rFonts w:ascii="Arial" w:hAnsi="Arial" w:cs="Arial"/>
          <w:b/>
          <w:bCs/>
          <w:sz w:val="24"/>
          <w:szCs w:val="24"/>
        </w:rPr>
      </w:pPr>
      <w:r w:rsidRPr="0079506C">
        <w:rPr>
          <w:rFonts w:ascii="Arial" w:hAnsi="Arial" w:cs="Arial"/>
          <w:b/>
          <w:bCs/>
          <w:sz w:val="24"/>
          <w:szCs w:val="24"/>
        </w:rPr>
        <w:t xml:space="preserve">ARTICLE </w:t>
      </w:r>
      <w:r w:rsidRPr="00A37962">
        <w:rPr>
          <w:rFonts w:ascii="Arial" w:hAnsi="Arial" w:cs="Arial"/>
          <w:b/>
          <w:bCs/>
          <w:color w:val="FF0000"/>
          <w:sz w:val="24"/>
          <w:szCs w:val="24"/>
        </w:rPr>
        <w:t>X</w:t>
      </w:r>
      <w:r w:rsidR="00C02242" w:rsidRPr="00A37962">
        <w:rPr>
          <w:rFonts w:ascii="Arial" w:hAnsi="Arial" w:cs="Arial"/>
          <w:b/>
          <w:bCs/>
          <w:color w:val="FF0000"/>
          <w:sz w:val="24"/>
          <w:szCs w:val="24"/>
        </w:rPr>
        <w:t>VII</w:t>
      </w:r>
      <w:r w:rsidRPr="0079506C">
        <w:rPr>
          <w:rFonts w:ascii="Arial" w:hAnsi="Arial" w:cs="Arial"/>
          <w:b/>
          <w:bCs/>
          <w:sz w:val="24"/>
          <w:szCs w:val="24"/>
        </w:rPr>
        <w:t>. MEDIA AND COMMUNICATION</w:t>
      </w:r>
    </w:p>
    <w:p w14:paraId="417C6ACA" w14:textId="77777777" w:rsidR="00AB5ACC" w:rsidRPr="001C0318" w:rsidRDefault="00AB5ACC" w:rsidP="00AB5ACC">
      <w:pPr>
        <w:spacing w:after="0" w:line="240" w:lineRule="auto"/>
        <w:jc w:val="center"/>
        <w:rPr>
          <w:rFonts w:ascii="Georgia" w:hAnsi="Georgia" w:cs="Times New Roman"/>
          <w:b/>
          <w:bCs/>
          <w:sz w:val="20"/>
          <w:szCs w:val="20"/>
        </w:rPr>
      </w:pPr>
    </w:p>
    <w:p w14:paraId="5D19A56B" w14:textId="77777777" w:rsidR="00AB5ACC" w:rsidRPr="001C0318" w:rsidRDefault="00AB5ACC" w:rsidP="00AB5ACC">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1.</w:t>
      </w:r>
      <w:r>
        <w:tab/>
      </w:r>
      <w:r w:rsidRPr="001C0318">
        <w:rPr>
          <w:rFonts w:ascii="Georgia" w:hAnsi="Georgia" w:cs="Times New Roman"/>
          <w:b/>
          <w:bCs/>
          <w:sz w:val="20"/>
          <w:szCs w:val="20"/>
        </w:rPr>
        <w:t xml:space="preserve">Media Policy. </w:t>
      </w:r>
      <w:r w:rsidRPr="001C0318">
        <w:rPr>
          <w:rFonts w:ascii="Georgia" w:hAnsi="Georgia" w:cs="Times New Roman"/>
          <w:sz w:val="20"/>
          <w:szCs w:val="20"/>
        </w:rPr>
        <w:t>Alpha Chi Omega respects individual choices and the right to free speech. New and lifetime members may choose to participate in media or press opportunities as an individual, but not as a representative of Alpha Chi Omega. Unless such opportunities publicize philanthropic activities, chapter or individual honors, or the positive nature of Alpha Chi Omega membership, consistent with our values and standards, the Alpha Chi Omega name, letters, badge, new member pin, crest or other trademarked symbols may not be displayed in any manner and the opportunities may not take place in Alpha Chi Omega-related facilities.</w:t>
      </w:r>
    </w:p>
    <w:p w14:paraId="3BEBD223" w14:textId="77777777" w:rsidR="00AB5ACC" w:rsidRPr="001C0318" w:rsidRDefault="00AB5ACC" w:rsidP="00AB5ACC">
      <w:pPr>
        <w:spacing w:after="0" w:line="240" w:lineRule="auto"/>
        <w:ind w:left="1440" w:hanging="1440"/>
        <w:jc w:val="both"/>
        <w:rPr>
          <w:rFonts w:ascii="Georgia" w:hAnsi="Georgia" w:cs="Times New Roman"/>
          <w:sz w:val="20"/>
          <w:szCs w:val="20"/>
        </w:rPr>
      </w:pPr>
    </w:p>
    <w:p w14:paraId="60E96181" w14:textId="77777777" w:rsidR="00AB5ACC" w:rsidRPr="001C0318" w:rsidRDefault="00AB5ACC" w:rsidP="00AB5ACC">
      <w:pPr>
        <w:spacing w:after="0" w:line="240" w:lineRule="auto"/>
        <w:ind w:left="1440"/>
        <w:rPr>
          <w:rFonts w:ascii="Georgia" w:hAnsi="Georgia" w:cs="Times New Roman"/>
          <w:sz w:val="20"/>
          <w:szCs w:val="20"/>
        </w:rPr>
      </w:pPr>
      <w:r w:rsidRPr="004E3B91">
        <w:rPr>
          <w:rFonts w:ascii="Georgia" w:hAnsi="Georgia" w:cs="Times New Roman"/>
          <w:sz w:val="20"/>
          <w:szCs w:val="20"/>
        </w:rPr>
        <w:t xml:space="preserve">The chapter president or a </w:t>
      </w:r>
      <w:r w:rsidRPr="29C1E341">
        <w:rPr>
          <w:rFonts w:ascii="Georgia" w:hAnsi="Georgia" w:cs="Times New Roman"/>
          <w:sz w:val="20"/>
          <w:szCs w:val="20"/>
        </w:rPr>
        <w:t xml:space="preserve">designated chapter officer may participate in media or press opportunities as a representative of Alpha Chi Omega, consistent with our values and standards. No other new or initiated members may participate in media or press opportunities as a representative of Alpha Chi Omega without the prior written consent of the chief executive officer, </w:t>
      </w:r>
      <w:r w:rsidRPr="004E3B91">
        <w:rPr>
          <w:rFonts w:ascii="Georgia" w:hAnsi="Georgia" w:cs="Times New Roman"/>
          <w:sz w:val="20"/>
          <w:szCs w:val="20"/>
        </w:rPr>
        <w:t>the</w:t>
      </w:r>
      <w:r w:rsidRPr="004E7985">
        <w:rPr>
          <w:rFonts w:ascii="Georgia" w:hAnsi="Georgia" w:cs="Times New Roman"/>
          <w:sz w:val="20"/>
          <w:szCs w:val="20"/>
        </w:rPr>
        <w:t xml:space="preserve"> </w:t>
      </w:r>
      <w:r w:rsidRPr="29C1E341">
        <w:rPr>
          <w:rFonts w:ascii="Georgia" w:hAnsi="Georgia" w:cs="Times New Roman"/>
          <w:sz w:val="20"/>
          <w:szCs w:val="20"/>
        </w:rPr>
        <w:t>senior director of collegiate experience</w:t>
      </w:r>
      <w:r w:rsidRPr="004E3B91">
        <w:rPr>
          <w:rFonts w:ascii="Georgia" w:hAnsi="Georgia" w:cs="Times New Roman"/>
          <w:sz w:val="20"/>
          <w:szCs w:val="20"/>
        </w:rPr>
        <w:t xml:space="preserve">, the </w:t>
      </w:r>
      <w:r w:rsidRPr="29C1E341">
        <w:rPr>
          <w:rFonts w:ascii="Georgia" w:hAnsi="Georgia" w:cs="Times New Roman"/>
          <w:sz w:val="20"/>
          <w:szCs w:val="20"/>
        </w:rPr>
        <w:t xml:space="preserve">senior director of education and </w:t>
      </w:r>
      <w:r w:rsidRPr="005A127F">
        <w:rPr>
          <w:rFonts w:ascii="Georgia" w:hAnsi="Georgia" w:cs="Times New Roman"/>
          <w:sz w:val="20"/>
          <w:szCs w:val="20"/>
        </w:rPr>
        <w:t>engagement</w:t>
      </w:r>
      <w:r w:rsidRPr="00902E4D">
        <w:rPr>
          <w:rFonts w:ascii="Georgia" w:hAnsi="Georgia" w:cs="Times New Roman"/>
          <w:color w:val="FF0000"/>
          <w:sz w:val="20"/>
          <w:szCs w:val="20"/>
        </w:rPr>
        <w:t xml:space="preserve"> </w:t>
      </w:r>
      <w:r w:rsidRPr="004E3B91">
        <w:rPr>
          <w:rFonts w:ascii="Georgia" w:hAnsi="Georgia" w:cs="Times New Roman"/>
          <w:sz w:val="20"/>
          <w:szCs w:val="20"/>
        </w:rPr>
        <w:t xml:space="preserve">or the director of marketing and communications </w:t>
      </w:r>
      <w:r w:rsidRPr="29C1E341">
        <w:rPr>
          <w:rFonts w:ascii="Georgia" w:hAnsi="Georgia" w:cs="Times New Roman"/>
          <w:sz w:val="20"/>
          <w:szCs w:val="20"/>
        </w:rPr>
        <w:t xml:space="preserve">at Alpha Chi Omega headquarters. </w:t>
      </w:r>
    </w:p>
    <w:p w14:paraId="744E7511" w14:textId="77777777" w:rsidR="00AB5ACC" w:rsidRPr="001C0318" w:rsidRDefault="00AB5ACC" w:rsidP="00AB5ACC">
      <w:pPr>
        <w:spacing w:after="0" w:line="240" w:lineRule="auto"/>
        <w:ind w:left="1440"/>
        <w:jc w:val="both"/>
        <w:rPr>
          <w:rFonts w:ascii="Georgia" w:hAnsi="Georgia" w:cs="Times New Roman"/>
          <w:sz w:val="20"/>
          <w:szCs w:val="20"/>
        </w:rPr>
      </w:pPr>
    </w:p>
    <w:p w14:paraId="00EDF9E7" w14:textId="77777777" w:rsidR="00AB5ACC" w:rsidRPr="001C0318" w:rsidRDefault="00AB5ACC" w:rsidP="00AB5ACC">
      <w:pPr>
        <w:spacing w:after="0" w:line="240" w:lineRule="auto"/>
        <w:ind w:left="1440"/>
        <w:rPr>
          <w:rFonts w:ascii="Georgia" w:hAnsi="Georgia" w:cs="Times New Roman"/>
          <w:sz w:val="20"/>
          <w:szCs w:val="20"/>
        </w:rPr>
      </w:pPr>
      <w:r w:rsidRPr="001C0318">
        <w:rPr>
          <w:rFonts w:ascii="Georgia" w:hAnsi="Georgia" w:cs="Times New Roman"/>
          <w:sz w:val="20"/>
          <w:szCs w:val="20"/>
        </w:rPr>
        <w:t xml:space="preserve">Even if participation in media or press opportunities is permissible under this media policy, the Alpha Chi Omega Code of Conduct and Alpha Chi Omega’s disciplinary policies and procedures are applicable to such participation.  </w:t>
      </w:r>
    </w:p>
    <w:p w14:paraId="4498B59C" w14:textId="77777777" w:rsidR="00AB5ACC" w:rsidRPr="001C0318" w:rsidRDefault="00AB5ACC" w:rsidP="00AB5ACC">
      <w:pPr>
        <w:spacing w:after="0" w:line="240" w:lineRule="auto"/>
        <w:ind w:left="1440" w:hanging="1440"/>
        <w:jc w:val="both"/>
        <w:rPr>
          <w:rFonts w:ascii="Georgia" w:hAnsi="Georgia" w:cs="Times New Roman"/>
          <w:b/>
          <w:bCs/>
          <w:sz w:val="20"/>
          <w:szCs w:val="20"/>
        </w:rPr>
      </w:pPr>
    </w:p>
    <w:p w14:paraId="317BFF56" w14:textId="77777777" w:rsidR="00AB5ACC" w:rsidRPr="001C0318" w:rsidRDefault="00AB5ACC" w:rsidP="00AB5ACC">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2.</w:t>
      </w:r>
      <w:r>
        <w:tab/>
      </w:r>
      <w:r w:rsidRPr="29C1E341">
        <w:rPr>
          <w:rFonts w:ascii="Georgia" w:hAnsi="Georgia" w:cs="Times New Roman"/>
          <w:b/>
          <w:bCs/>
          <w:sz w:val="20"/>
          <w:szCs w:val="20"/>
        </w:rPr>
        <w:t xml:space="preserve">Trademark Violation. </w:t>
      </w:r>
      <w:r w:rsidRPr="29C1E341">
        <w:rPr>
          <w:rFonts w:ascii="Georgia" w:hAnsi="Georgia" w:cs="Times New Roman"/>
          <w:sz w:val="20"/>
          <w:szCs w:val="20"/>
        </w:rPr>
        <w:t>Alpha Chi Omega has the right and responsibility to confiscate any items that violate Alpha Chi Omega trademarks or that misuse its good name.</w:t>
      </w:r>
      <w:r>
        <w:rPr>
          <w:rFonts w:ascii="Georgia" w:hAnsi="Georgia" w:cs="Times New Roman"/>
          <w:sz w:val="20"/>
          <w:szCs w:val="20"/>
        </w:rPr>
        <w:t xml:space="preserve"> </w:t>
      </w:r>
    </w:p>
    <w:p w14:paraId="7CFF4720" w14:textId="77777777" w:rsidR="00AB5ACC" w:rsidRPr="001C0318" w:rsidRDefault="00AB5ACC" w:rsidP="00AB5ACC">
      <w:pPr>
        <w:spacing w:after="0" w:line="240" w:lineRule="auto"/>
        <w:ind w:left="1440" w:hanging="1440"/>
        <w:jc w:val="both"/>
        <w:rPr>
          <w:rFonts w:ascii="Georgia" w:hAnsi="Georgia" w:cs="Times New Roman"/>
          <w:sz w:val="20"/>
          <w:szCs w:val="20"/>
        </w:rPr>
      </w:pPr>
    </w:p>
    <w:p w14:paraId="5A93771C" w14:textId="29F6DA83" w:rsidR="00AB5ACC" w:rsidRPr="001D7164" w:rsidRDefault="00AB5ACC" w:rsidP="00A37962">
      <w:pPr>
        <w:spacing w:after="0" w:line="240" w:lineRule="auto"/>
        <w:ind w:left="1440" w:hanging="1440"/>
        <w:rPr>
          <w:rFonts w:ascii="Georgia" w:hAnsi="Georgia" w:cs="Times New Roman"/>
          <w:i/>
          <w:color w:val="0070C0"/>
          <w:sz w:val="20"/>
          <w:szCs w:val="20"/>
        </w:rPr>
      </w:pPr>
      <w:r w:rsidRPr="267DAC88">
        <w:rPr>
          <w:rFonts w:ascii="Georgia" w:hAnsi="Georgia" w:cs="Times New Roman"/>
          <w:b/>
          <w:bCs/>
          <w:sz w:val="20"/>
          <w:szCs w:val="20"/>
        </w:rPr>
        <w:t>Section 3.</w:t>
      </w:r>
      <w:r>
        <w:tab/>
      </w:r>
      <w:r w:rsidRPr="267DAC88">
        <w:rPr>
          <w:rFonts w:ascii="Georgia" w:hAnsi="Georgia" w:cs="Times New Roman"/>
          <w:b/>
          <w:bCs/>
          <w:sz w:val="20"/>
          <w:szCs w:val="20"/>
        </w:rPr>
        <w:t xml:space="preserve">Electronic Communication. </w:t>
      </w:r>
      <w:sdt>
        <w:sdtPr>
          <w:rPr>
            <w:rFonts w:ascii="Georgia" w:hAnsi="Georgia" w:cs="Times New Roman"/>
            <w:b/>
            <w:bCs/>
            <w:sz w:val="20"/>
            <w:szCs w:val="20"/>
          </w:rPr>
          <w:id w:val="694120416"/>
          <w:placeholder>
            <w:docPart w:val="DefaultPlaceholder_-1854013440"/>
          </w:placeholder>
        </w:sdtPr>
        <w:sdtEndPr>
          <w:rPr>
            <w:i/>
            <w:iCs/>
            <w:color w:val="0070C0"/>
          </w:rPr>
        </w:sdtEndPr>
        <w:sdtContent>
          <w:sdt>
            <w:sdtPr>
              <w:rPr>
                <w:rFonts w:ascii="Georgia" w:hAnsi="Georgia" w:cs="Times New Roman"/>
                <w:sz w:val="20"/>
                <w:szCs w:val="20"/>
              </w:rPr>
              <w:id w:val="-1244953840"/>
              <w:placeholder>
                <w:docPart w:val="6F617BE8BBD28446B733D62623A217EB"/>
              </w:placeholder>
            </w:sdtPr>
            <w:sdtEndPr>
              <w:rPr>
                <w:b/>
                <w:bCs/>
                <w:i/>
                <w:iCs/>
                <w:color w:val="0070C0"/>
              </w:rPr>
            </w:sdtEndPr>
            <w:sdtContent>
              <w:r w:rsidR="007C545A">
                <w:rPr>
                  <w:rFonts w:ascii="Georgia" w:hAnsi="Georgia" w:cs="Times New Roman"/>
                  <w:b/>
                  <w:bCs/>
                  <w:i/>
                  <w:iCs/>
                  <w:color w:val="0070C0"/>
                  <w:sz w:val="20"/>
                  <w:szCs w:val="20"/>
                </w:rPr>
                <w:t>ALPHA OMICRON</w:t>
              </w:r>
            </w:sdtContent>
          </w:sdt>
        </w:sdtContent>
      </w:sdt>
      <w:r w:rsidRPr="267DAC88">
        <w:rPr>
          <w:rFonts w:ascii="Georgia" w:hAnsi="Georgia" w:cs="Times New Roman"/>
          <w:sz w:val="20"/>
          <w:szCs w:val="20"/>
        </w:rPr>
        <w:t xml:space="preserve"> chapter has the right to discipline members for promoting inappropriate information based on their digital footprint. Alpha Chi Omega has determined that a member is responsible for the member’s digital footprint, which must adhere to the Member Code of Conduct, chapter bylaws and all </w:t>
      </w:r>
      <w:r w:rsidRPr="00902E4D">
        <w:rPr>
          <w:rFonts w:ascii="Georgia" w:hAnsi="Georgia" w:cs="Times New Roman"/>
          <w:color w:val="FF0000"/>
          <w:sz w:val="20"/>
          <w:szCs w:val="20"/>
        </w:rPr>
        <w:t>P</w:t>
      </w:r>
      <w:r w:rsidRPr="267DAC88">
        <w:rPr>
          <w:rFonts w:ascii="Georgia" w:hAnsi="Georgia" w:cs="Times New Roman"/>
          <w:sz w:val="20"/>
          <w:szCs w:val="20"/>
        </w:rPr>
        <w:t>olicies of Alpha</w:t>
      </w:r>
      <w:r w:rsidR="005B5285">
        <w:rPr>
          <w:rFonts w:ascii="Georgia" w:hAnsi="Georgia" w:cs="Times New Roman"/>
          <w:sz w:val="20"/>
          <w:szCs w:val="20"/>
        </w:rPr>
        <w:t> </w:t>
      </w:r>
      <w:r w:rsidRPr="267DAC88">
        <w:rPr>
          <w:rFonts w:ascii="Georgia" w:hAnsi="Georgia" w:cs="Times New Roman"/>
          <w:sz w:val="20"/>
          <w:szCs w:val="20"/>
        </w:rPr>
        <w:t xml:space="preserve">Chi Omega Fraternity. A digital footprint is defined as any information that exists on a digital platform in the public domain </w:t>
      </w:r>
      <w:proofErr w:type="gramStart"/>
      <w:r w:rsidRPr="267DAC88">
        <w:rPr>
          <w:rFonts w:ascii="Georgia" w:hAnsi="Georgia" w:cs="Times New Roman"/>
          <w:sz w:val="20"/>
          <w:szCs w:val="20"/>
        </w:rPr>
        <w:t>as a result of</w:t>
      </w:r>
      <w:proofErr w:type="gramEnd"/>
      <w:r w:rsidRPr="267DAC88">
        <w:rPr>
          <w:rFonts w:ascii="Georgia" w:hAnsi="Georgia" w:cs="Times New Roman"/>
          <w:sz w:val="20"/>
          <w:szCs w:val="20"/>
        </w:rPr>
        <w:t xml:space="preserve"> a person’s activity. This includes, but is not limited to, when members falsely represent themselves or when the member is not the original poster of the communication. Members found violating this will be called into a CRSB meeting and will be subject to disciplinary consequences.</w:t>
      </w:r>
    </w:p>
    <w:p w14:paraId="64B1E6F8" w14:textId="77777777" w:rsidR="00676EF3" w:rsidRPr="001C0318" w:rsidRDefault="00676EF3" w:rsidP="00017B69">
      <w:pPr>
        <w:spacing w:after="0" w:line="240" w:lineRule="auto"/>
        <w:jc w:val="both"/>
        <w:rPr>
          <w:rFonts w:ascii="Georgia" w:hAnsi="Georgia" w:cs="Times New Roman"/>
          <w:b/>
          <w:bCs/>
          <w:sz w:val="20"/>
          <w:szCs w:val="20"/>
        </w:rPr>
      </w:pPr>
    </w:p>
    <w:p w14:paraId="6996EC01" w14:textId="34140A5B" w:rsidR="00676EF3" w:rsidRPr="0079506C" w:rsidRDefault="00676EF3" w:rsidP="007E3176">
      <w:pPr>
        <w:spacing w:after="0" w:line="240" w:lineRule="auto"/>
        <w:jc w:val="center"/>
        <w:rPr>
          <w:rFonts w:ascii="Arial" w:hAnsi="Arial" w:cs="Arial"/>
          <w:b/>
          <w:sz w:val="24"/>
          <w:szCs w:val="24"/>
        </w:rPr>
      </w:pPr>
      <w:r w:rsidRPr="0079506C">
        <w:rPr>
          <w:rFonts w:ascii="Arial" w:hAnsi="Arial" w:cs="Arial"/>
          <w:b/>
          <w:sz w:val="24"/>
          <w:szCs w:val="24"/>
        </w:rPr>
        <w:t xml:space="preserve">ARTICLE </w:t>
      </w:r>
      <w:r w:rsidRPr="00A37962">
        <w:rPr>
          <w:rFonts w:ascii="Arial" w:hAnsi="Arial" w:cs="Arial"/>
          <w:b/>
          <w:color w:val="FF0000"/>
          <w:sz w:val="24"/>
          <w:szCs w:val="24"/>
        </w:rPr>
        <w:t>XV</w:t>
      </w:r>
      <w:r w:rsidR="00C02242" w:rsidRPr="00A37962">
        <w:rPr>
          <w:rFonts w:ascii="Arial" w:hAnsi="Arial" w:cs="Arial"/>
          <w:b/>
          <w:color w:val="FF0000"/>
          <w:sz w:val="24"/>
          <w:szCs w:val="24"/>
        </w:rPr>
        <w:t>I</w:t>
      </w:r>
      <w:r w:rsidRPr="00A37962">
        <w:rPr>
          <w:rFonts w:ascii="Arial" w:hAnsi="Arial" w:cs="Arial"/>
          <w:b/>
          <w:color w:val="FF0000"/>
          <w:sz w:val="24"/>
          <w:szCs w:val="24"/>
        </w:rPr>
        <w:t>I</w:t>
      </w:r>
      <w:r w:rsidR="00076924" w:rsidRPr="00A37962">
        <w:rPr>
          <w:rFonts w:ascii="Arial" w:hAnsi="Arial" w:cs="Arial"/>
          <w:b/>
          <w:color w:val="FF0000"/>
          <w:sz w:val="24"/>
          <w:szCs w:val="24"/>
        </w:rPr>
        <w:t>I</w:t>
      </w:r>
      <w:r w:rsidRPr="0079506C">
        <w:rPr>
          <w:rFonts w:ascii="Arial" w:hAnsi="Arial" w:cs="Arial"/>
          <w:b/>
          <w:sz w:val="24"/>
          <w:szCs w:val="24"/>
        </w:rPr>
        <w:t>. PARLIAMENTARY AUTHORITY</w:t>
      </w:r>
    </w:p>
    <w:p w14:paraId="5DE8BF93" w14:textId="77777777" w:rsidR="00676EF3" w:rsidRPr="001C0318" w:rsidRDefault="00676EF3" w:rsidP="008B4633">
      <w:pPr>
        <w:keepNext/>
        <w:spacing w:after="0" w:line="240" w:lineRule="auto"/>
        <w:rPr>
          <w:rFonts w:ascii="Georgia" w:hAnsi="Georgia" w:cs="Times New Roman"/>
          <w:b/>
          <w:bCs/>
          <w:sz w:val="20"/>
          <w:szCs w:val="20"/>
        </w:rPr>
      </w:pPr>
    </w:p>
    <w:p w14:paraId="450A42BE" w14:textId="6C127748" w:rsidR="00676EF3" w:rsidRPr="001C0318" w:rsidRDefault="00676EF3" w:rsidP="00A5512B">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1.</w:t>
      </w:r>
      <w:r w:rsidRPr="001C0318">
        <w:rPr>
          <w:rFonts w:ascii="Georgia" w:hAnsi="Georgia" w:cs="Times New Roman"/>
          <w:sz w:val="20"/>
          <w:szCs w:val="20"/>
        </w:rPr>
        <w:tab/>
        <w:t xml:space="preserve">The rules contained in the current edition of </w:t>
      </w:r>
      <w:r w:rsidRPr="001C0318">
        <w:rPr>
          <w:rFonts w:ascii="Georgia" w:hAnsi="Georgia" w:cs="Times New Roman"/>
          <w:i/>
          <w:iCs/>
          <w:sz w:val="20"/>
          <w:szCs w:val="20"/>
        </w:rPr>
        <w:t>Robert's Rules of Order Newly Revised</w:t>
      </w:r>
      <w:r w:rsidRPr="001C0318">
        <w:rPr>
          <w:rFonts w:ascii="Georgia" w:hAnsi="Georgia" w:cs="Times New Roman"/>
          <w:sz w:val="20"/>
          <w:szCs w:val="20"/>
        </w:rPr>
        <w:t xml:space="preserve"> govern this </w:t>
      </w:r>
      <w:r w:rsidR="00B51A8D" w:rsidRPr="001C0318">
        <w:rPr>
          <w:rFonts w:ascii="Georgia" w:hAnsi="Georgia" w:cs="Times New Roman"/>
          <w:sz w:val="20"/>
          <w:szCs w:val="20"/>
        </w:rPr>
        <w:t>chapter</w:t>
      </w:r>
      <w:r w:rsidRPr="001C0318">
        <w:rPr>
          <w:rFonts w:ascii="Georgia" w:hAnsi="Georgia" w:cs="Times New Roman"/>
          <w:sz w:val="20"/>
          <w:szCs w:val="20"/>
        </w:rPr>
        <w:t xml:space="preserve"> in all cases to which they are applicable and in which they are </w:t>
      </w:r>
      <w:r w:rsidR="00D705E1" w:rsidRPr="001C0318">
        <w:rPr>
          <w:rFonts w:ascii="Georgia" w:hAnsi="Georgia" w:cs="Times New Roman"/>
          <w:sz w:val="20"/>
          <w:szCs w:val="20"/>
        </w:rPr>
        <w:t>consistent</w:t>
      </w:r>
      <w:r w:rsidRPr="001C0318">
        <w:rPr>
          <w:rFonts w:ascii="Georgia" w:hAnsi="Georgia" w:cs="Times New Roman"/>
          <w:sz w:val="20"/>
          <w:szCs w:val="20"/>
        </w:rPr>
        <w:t xml:space="preserve"> with </w:t>
      </w:r>
      <w:r w:rsidR="004E6FAD" w:rsidRPr="001C0318">
        <w:rPr>
          <w:rFonts w:ascii="Georgia" w:hAnsi="Georgia" w:cs="Times New Roman"/>
          <w:sz w:val="20"/>
          <w:szCs w:val="20"/>
        </w:rPr>
        <w:t xml:space="preserve">the </w:t>
      </w:r>
      <w:r w:rsidRPr="009F6C1B">
        <w:rPr>
          <w:rFonts w:ascii="Georgia" w:hAnsi="Georgia" w:cs="Times New Roman"/>
          <w:iCs/>
          <w:sz w:val="20"/>
          <w:szCs w:val="20"/>
        </w:rPr>
        <w:t>Policies of Alpha Chi Omega Fraternity</w:t>
      </w:r>
      <w:r w:rsidRPr="001C0318">
        <w:rPr>
          <w:rFonts w:ascii="Georgia" w:hAnsi="Georgia" w:cs="Times New Roman"/>
          <w:sz w:val="20"/>
          <w:szCs w:val="20"/>
        </w:rPr>
        <w:t xml:space="preserve">, these bylaws and any special rules the </w:t>
      </w:r>
      <w:r w:rsidR="00B51A8D" w:rsidRPr="001C0318">
        <w:rPr>
          <w:rFonts w:ascii="Georgia" w:hAnsi="Georgia" w:cs="Times New Roman"/>
          <w:sz w:val="20"/>
          <w:szCs w:val="20"/>
        </w:rPr>
        <w:t>chapter</w:t>
      </w:r>
      <w:r w:rsidRPr="001C0318">
        <w:rPr>
          <w:rFonts w:ascii="Georgia" w:hAnsi="Georgia" w:cs="Times New Roman"/>
          <w:sz w:val="20"/>
          <w:szCs w:val="20"/>
        </w:rPr>
        <w:t xml:space="preserve"> may adopt.</w:t>
      </w:r>
    </w:p>
    <w:p w14:paraId="2207A1BE" w14:textId="77777777" w:rsidR="00676EF3" w:rsidRPr="001C0318" w:rsidRDefault="00676EF3" w:rsidP="00017B69">
      <w:pPr>
        <w:spacing w:after="0" w:line="240" w:lineRule="auto"/>
        <w:jc w:val="both"/>
        <w:rPr>
          <w:rFonts w:ascii="Georgia" w:hAnsi="Georgia" w:cs="Times New Roman"/>
          <w:b/>
          <w:sz w:val="20"/>
          <w:szCs w:val="20"/>
        </w:rPr>
      </w:pPr>
    </w:p>
    <w:p w14:paraId="19D4BCC2" w14:textId="0107A795" w:rsidR="00676EF3" w:rsidRPr="0079506C" w:rsidRDefault="00676EF3" w:rsidP="00017B69">
      <w:pPr>
        <w:spacing w:after="0" w:line="240" w:lineRule="auto"/>
        <w:jc w:val="center"/>
        <w:rPr>
          <w:rFonts w:ascii="Arial" w:hAnsi="Arial" w:cs="Arial"/>
          <w:b/>
          <w:sz w:val="24"/>
          <w:szCs w:val="24"/>
        </w:rPr>
      </w:pPr>
      <w:r w:rsidRPr="0079506C">
        <w:rPr>
          <w:rFonts w:ascii="Arial" w:hAnsi="Arial" w:cs="Arial"/>
          <w:b/>
          <w:sz w:val="24"/>
          <w:szCs w:val="24"/>
        </w:rPr>
        <w:t xml:space="preserve">ARTICLE </w:t>
      </w:r>
      <w:r w:rsidR="00C02242" w:rsidRPr="00A37962">
        <w:rPr>
          <w:rFonts w:ascii="Arial" w:hAnsi="Arial" w:cs="Arial"/>
          <w:b/>
          <w:color w:val="FF0000"/>
          <w:sz w:val="24"/>
          <w:szCs w:val="24"/>
        </w:rPr>
        <w:t>XIX</w:t>
      </w:r>
      <w:r w:rsidRPr="0079506C">
        <w:rPr>
          <w:rFonts w:ascii="Arial" w:hAnsi="Arial" w:cs="Arial"/>
          <w:b/>
          <w:sz w:val="24"/>
          <w:szCs w:val="24"/>
        </w:rPr>
        <w:t>.</w:t>
      </w:r>
      <w:r w:rsidR="005B7C1B">
        <w:rPr>
          <w:rFonts w:ascii="Arial" w:hAnsi="Arial" w:cs="Arial"/>
          <w:b/>
          <w:sz w:val="24"/>
          <w:szCs w:val="24"/>
        </w:rPr>
        <w:t xml:space="preserve"> </w:t>
      </w:r>
      <w:r w:rsidRPr="0079506C">
        <w:rPr>
          <w:rFonts w:ascii="Arial" w:hAnsi="Arial" w:cs="Arial"/>
          <w:b/>
          <w:sz w:val="24"/>
          <w:szCs w:val="24"/>
        </w:rPr>
        <w:t>BYLAWS</w:t>
      </w:r>
    </w:p>
    <w:p w14:paraId="115A23F0" w14:textId="77777777" w:rsidR="00676EF3" w:rsidRPr="001C0318" w:rsidRDefault="003E7BFB" w:rsidP="00017B69">
      <w:pPr>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[Reference</w:t>
      </w:r>
      <w:proofErr w:type="gramStart"/>
      <w:r w:rsidRPr="001C0318">
        <w:rPr>
          <w:rFonts w:ascii="Georgia" w:hAnsi="Georgia" w:cs="Times New Roman"/>
          <w:i/>
          <w:iCs/>
          <w:sz w:val="20"/>
          <w:szCs w:val="20"/>
        </w:rPr>
        <w:t>:  National</w:t>
      </w:r>
      <w:proofErr w:type="gramEnd"/>
      <w:r w:rsidRPr="001C0318">
        <w:rPr>
          <w:rFonts w:ascii="Georgia" w:hAnsi="Georgia" w:cs="Times New Roman"/>
          <w:i/>
          <w:iCs/>
          <w:sz w:val="20"/>
          <w:szCs w:val="20"/>
        </w:rPr>
        <w:t xml:space="preserve"> Policies Section C</w:t>
      </w:r>
      <w:r w:rsidR="004F32DE" w:rsidRPr="001C0318">
        <w:rPr>
          <w:rFonts w:ascii="Georgia" w:hAnsi="Georgia" w:cs="Times New Roman"/>
          <w:i/>
          <w:iCs/>
          <w:sz w:val="20"/>
          <w:szCs w:val="20"/>
        </w:rPr>
        <w:t>: Collegiate</w:t>
      </w:r>
      <w:r w:rsidRPr="001C0318">
        <w:rPr>
          <w:rFonts w:ascii="Georgia" w:hAnsi="Georgia" w:cs="Times New Roman"/>
          <w:i/>
          <w:iCs/>
          <w:sz w:val="20"/>
          <w:szCs w:val="20"/>
        </w:rPr>
        <w:t xml:space="preserve"> Chapters</w:t>
      </w:r>
      <w:r w:rsidR="00676EF3" w:rsidRPr="001C0318">
        <w:rPr>
          <w:rFonts w:ascii="Georgia" w:hAnsi="Georgia" w:cs="Times New Roman"/>
          <w:i/>
          <w:iCs/>
          <w:sz w:val="20"/>
          <w:szCs w:val="20"/>
        </w:rPr>
        <w:t>]</w:t>
      </w:r>
    </w:p>
    <w:p w14:paraId="4A217046" w14:textId="77777777" w:rsidR="00676EF3" w:rsidRPr="001C0318" w:rsidRDefault="00676EF3" w:rsidP="00017B69">
      <w:pPr>
        <w:spacing w:after="0" w:line="240" w:lineRule="auto"/>
        <w:rPr>
          <w:rFonts w:ascii="Georgia" w:hAnsi="Georgia" w:cs="Times New Roman"/>
          <w:i/>
          <w:iCs/>
          <w:sz w:val="20"/>
          <w:szCs w:val="20"/>
        </w:rPr>
      </w:pPr>
    </w:p>
    <w:p w14:paraId="47A2A954" w14:textId="6A838665" w:rsidR="0044395B" w:rsidRPr="00086A86" w:rsidRDefault="00676EF3" w:rsidP="00A5512B">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1.</w:t>
      </w:r>
      <w:r w:rsidRPr="001C0318">
        <w:rPr>
          <w:rFonts w:ascii="Georgia" w:hAnsi="Georgia" w:cs="Times New Roman"/>
          <w:b/>
          <w:bCs/>
          <w:sz w:val="20"/>
          <w:szCs w:val="20"/>
        </w:rPr>
        <w:tab/>
      </w:r>
      <w:r w:rsidRPr="00086A86">
        <w:rPr>
          <w:rFonts w:ascii="Georgia" w:hAnsi="Georgia" w:cs="Times New Roman"/>
          <w:b/>
          <w:bCs/>
          <w:sz w:val="20"/>
          <w:szCs w:val="20"/>
        </w:rPr>
        <w:t>Annual Adoption.</w:t>
      </w:r>
      <w:r w:rsidRPr="00086A86">
        <w:rPr>
          <w:rFonts w:ascii="Georgia" w:hAnsi="Georgia" w:cs="Times New Roman"/>
          <w:sz w:val="20"/>
          <w:szCs w:val="20"/>
        </w:rPr>
        <w:t xml:space="preserve"> </w:t>
      </w:r>
      <w:r w:rsidR="00072E9D" w:rsidRPr="00B52E2F">
        <w:rPr>
          <w:rFonts w:ascii="Georgia" w:hAnsi="Georgia" w:cs="Times New Roman"/>
          <w:sz w:val="20"/>
          <w:szCs w:val="20"/>
        </w:rPr>
        <w:t>Each collegiate chapter shall adopt bylaws annually. Collegiate chapter bylaws are adopted by the membership and give the chapter members the privilege and responsibility of participating in governance of the chapter. Bylaws are binding on all members of the collegiate chapter.</w:t>
      </w:r>
    </w:p>
    <w:p w14:paraId="5E9D6607" w14:textId="77777777" w:rsidR="00676EF3" w:rsidRPr="00550F3E" w:rsidRDefault="00676EF3" w:rsidP="00017B69">
      <w:pPr>
        <w:spacing w:after="0" w:line="240" w:lineRule="auto"/>
        <w:ind w:left="1440" w:hanging="1440"/>
        <w:jc w:val="both"/>
        <w:rPr>
          <w:rFonts w:ascii="Georgia" w:hAnsi="Georgia" w:cs="Times New Roman"/>
          <w:b/>
          <w:bCs/>
          <w:sz w:val="20"/>
          <w:szCs w:val="20"/>
        </w:rPr>
      </w:pPr>
    </w:p>
    <w:p w14:paraId="6E6A4B50" w14:textId="52C7C0EF" w:rsidR="005E0D15" w:rsidRPr="00B52E2F" w:rsidRDefault="00676EF3" w:rsidP="001E4D38">
      <w:pPr>
        <w:pStyle w:val="Default"/>
        <w:ind w:left="1440" w:hanging="1440"/>
        <w:rPr>
          <w:rFonts w:ascii="Georgia" w:hAnsi="Georgia" w:cs="Times New Roman"/>
          <w:color w:val="auto"/>
          <w:sz w:val="20"/>
          <w:szCs w:val="20"/>
        </w:rPr>
      </w:pPr>
      <w:r w:rsidRPr="00B52E2F">
        <w:rPr>
          <w:rFonts w:ascii="Georgia" w:hAnsi="Georgia" w:cs="Times New Roman"/>
          <w:b/>
          <w:bCs/>
          <w:color w:val="auto"/>
          <w:sz w:val="20"/>
          <w:szCs w:val="20"/>
        </w:rPr>
        <w:t>Section 2.</w:t>
      </w:r>
      <w:r w:rsidRPr="00B52E2F">
        <w:rPr>
          <w:rFonts w:ascii="Georgia" w:hAnsi="Georgia" w:cs="Times New Roman"/>
          <w:b/>
          <w:bCs/>
          <w:color w:val="auto"/>
          <w:sz w:val="20"/>
          <w:szCs w:val="20"/>
        </w:rPr>
        <w:tab/>
        <w:t>Responsibility for Review.</w:t>
      </w:r>
      <w:r w:rsidRPr="00B52E2F">
        <w:rPr>
          <w:rFonts w:ascii="Georgia" w:hAnsi="Georgia" w:cs="Times New Roman"/>
          <w:color w:val="auto"/>
          <w:sz w:val="20"/>
          <w:szCs w:val="20"/>
        </w:rPr>
        <w:t xml:space="preserve"> </w:t>
      </w:r>
      <w:r w:rsidR="005E0D15" w:rsidRPr="00B52E2F">
        <w:rPr>
          <w:rFonts w:ascii="Georgia" w:hAnsi="Georgia" w:cs="Times New Roman"/>
          <w:color w:val="auto"/>
          <w:sz w:val="20"/>
          <w:szCs w:val="20"/>
        </w:rPr>
        <w:t xml:space="preserve">The National Fraternity provides updated collegiate model bylaws to each collegiate chapter following the timeline and procedure set by Alpha Chi Omega </w:t>
      </w:r>
      <w:r w:rsidR="009B3A70" w:rsidRPr="00B52E2F">
        <w:rPr>
          <w:rFonts w:ascii="Georgia" w:hAnsi="Georgia" w:cs="Times New Roman"/>
          <w:color w:val="auto"/>
          <w:sz w:val="20"/>
          <w:szCs w:val="20"/>
        </w:rPr>
        <w:t>h</w:t>
      </w:r>
      <w:r w:rsidR="005E0D15" w:rsidRPr="00B52E2F">
        <w:rPr>
          <w:rFonts w:ascii="Georgia" w:hAnsi="Georgia" w:cs="Times New Roman"/>
          <w:color w:val="auto"/>
          <w:sz w:val="20"/>
          <w:szCs w:val="20"/>
        </w:rPr>
        <w:t>eadquarters. The collegiate chapter model bylaws contain the information that is required by the National Fraternity to be included in the chapter bylaws and form the basis for review and revision of existing bylaws.</w:t>
      </w:r>
    </w:p>
    <w:p w14:paraId="46B84374" w14:textId="77777777" w:rsidR="005E0D15" w:rsidRPr="00B52E2F" w:rsidRDefault="005E0D15" w:rsidP="005E0D15">
      <w:pPr>
        <w:pStyle w:val="Default"/>
        <w:rPr>
          <w:rFonts w:ascii="Georgia" w:hAnsi="Georgia" w:cs="Times New Roman"/>
          <w:color w:val="auto"/>
          <w:sz w:val="20"/>
          <w:szCs w:val="20"/>
        </w:rPr>
      </w:pPr>
    </w:p>
    <w:p w14:paraId="7D0B4862" w14:textId="6EC12C25" w:rsidR="0044395B" w:rsidRPr="00B52E2F" w:rsidRDefault="005E0D15" w:rsidP="001E4D38">
      <w:pPr>
        <w:pStyle w:val="Default"/>
        <w:ind w:left="1440"/>
        <w:rPr>
          <w:rFonts w:ascii="Georgia" w:hAnsi="Georgia" w:cs="Times New Roman"/>
          <w:color w:val="auto"/>
          <w:sz w:val="20"/>
          <w:szCs w:val="20"/>
        </w:rPr>
      </w:pPr>
      <w:r w:rsidRPr="00B52E2F">
        <w:rPr>
          <w:rFonts w:ascii="Georgia" w:hAnsi="Georgia" w:cs="Times New Roman"/>
          <w:color w:val="auto"/>
          <w:sz w:val="20"/>
          <w:szCs w:val="20"/>
        </w:rPr>
        <w:t xml:space="preserve">The VP chapter relations and standards and the </w:t>
      </w:r>
      <w:r w:rsidR="00080751" w:rsidRPr="00B52E2F">
        <w:rPr>
          <w:rFonts w:ascii="Georgia" w:hAnsi="Georgia" w:cs="Times New Roman"/>
          <w:color w:val="auto"/>
          <w:sz w:val="20"/>
          <w:szCs w:val="20"/>
        </w:rPr>
        <w:t>c</w:t>
      </w:r>
      <w:r w:rsidRPr="00B52E2F">
        <w:rPr>
          <w:rFonts w:ascii="Georgia" w:hAnsi="Georgia" w:cs="Times New Roman"/>
          <w:color w:val="auto"/>
          <w:sz w:val="20"/>
          <w:szCs w:val="20"/>
        </w:rPr>
        <w:t xml:space="preserve">hapter </w:t>
      </w:r>
      <w:r w:rsidR="00080751" w:rsidRPr="00B52E2F">
        <w:rPr>
          <w:rFonts w:ascii="Georgia" w:hAnsi="Georgia" w:cs="Times New Roman"/>
          <w:color w:val="auto"/>
          <w:sz w:val="20"/>
          <w:szCs w:val="20"/>
        </w:rPr>
        <w:t>r</w:t>
      </w:r>
      <w:r w:rsidRPr="00B52E2F">
        <w:rPr>
          <w:rFonts w:ascii="Georgia" w:hAnsi="Georgia" w:cs="Times New Roman"/>
          <w:color w:val="auto"/>
          <w:sz w:val="20"/>
          <w:szCs w:val="20"/>
        </w:rPr>
        <w:t xml:space="preserve">elations and </w:t>
      </w:r>
      <w:r w:rsidR="00080751" w:rsidRPr="00B52E2F">
        <w:rPr>
          <w:rFonts w:ascii="Georgia" w:hAnsi="Georgia" w:cs="Times New Roman"/>
          <w:color w:val="auto"/>
          <w:sz w:val="20"/>
          <w:szCs w:val="20"/>
        </w:rPr>
        <w:t>s</w:t>
      </w:r>
      <w:r w:rsidRPr="00B52E2F">
        <w:rPr>
          <w:rFonts w:ascii="Georgia" w:hAnsi="Georgia" w:cs="Times New Roman"/>
          <w:color w:val="auto"/>
          <w:sz w:val="20"/>
          <w:szCs w:val="20"/>
        </w:rPr>
        <w:t xml:space="preserve">tandards </w:t>
      </w:r>
      <w:r w:rsidR="00080751" w:rsidRPr="00B52E2F">
        <w:rPr>
          <w:rFonts w:ascii="Georgia" w:hAnsi="Georgia" w:cs="Times New Roman"/>
          <w:color w:val="auto"/>
          <w:sz w:val="20"/>
          <w:szCs w:val="20"/>
        </w:rPr>
        <w:t>b</w:t>
      </w:r>
      <w:r w:rsidRPr="00B52E2F">
        <w:rPr>
          <w:rFonts w:ascii="Georgia" w:hAnsi="Georgia" w:cs="Times New Roman"/>
          <w:color w:val="auto"/>
          <w:sz w:val="20"/>
          <w:szCs w:val="20"/>
        </w:rPr>
        <w:t xml:space="preserve">oard are responsible for reviewing </w:t>
      </w:r>
      <w:proofErr w:type="gramStart"/>
      <w:r w:rsidRPr="00B52E2F">
        <w:rPr>
          <w:rFonts w:ascii="Georgia" w:hAnsi="Georgia" w:cs="Times New Roman"/>
          <w:color w:val="auto"/>
          <w:sz w:val="20"/>
          <w:szCs w:val="20"/>
        </w:rPr>
        <w:t>the chapter’s</w:t>
      </w:r>
      <w:proofErr w:type="gramEnd"/>
      <w:r w:rsidRPr="00B52E2F">
        <w:rPr>
          <w:rFonts w:ascii="Georgia" w:hAnsi="Georgia" w:cs="Times New Roman"/>
          <w:color w:val="auto"/>
          <w:sz w:val="20"/>
          <w:szCs w:val="20"/>
        </w:rPr>
        <w:t xml:space="preserve"> existing bylaws based on the collegiate model bylaws. They recommend revisions and additions to the chapter for approval by a date specified by </w:t>
      </w:r>
      <w:r w:rsidR="009B3A70" w:rsidRPr="00B52E2F">
        <w:rPr>
          <w:rFonts w:ascii="Georgia" w:hAnsi="Georgia" w:cs="Times New Roman"/>
          <w:color w:val="auto"/>
          <w:sz w:val="20"/>
          <w:szCs w:val="20"/>
        </w:rPr>
        <w:t>h</w:t>
      </w:r>
      <w:r w:rsidRPr="00B52E2F">
        <w:rPr>
          <w:rFonts w:ascii="Georgia" w:hAnsi="Georgia" w:cs="Times New Roman"/>
          <w:color w:val="auto"/>
          <w:sz w:val="20"/>
          <w:szCs w:val="20"/>
        </w:rPr>
        <w:t xml:space="preserve">eadquarters </w:t>
      </w:r>
      <w:proofErr w:type="gramStart"/>
      <w:r w:rsidRPr="00B52E2F">
        <w:rPr>
          <w:rFonts w:ascii="Georgia" w:hAnsi="Georgia" w:cs="Times New Roman"/>
          <w:color w:val="auto"/>
          <w:sz w:val="20"/>
          <w:szCs w:val="20"/>
        </w:rPr>
        <w:t>of</w:t>
      </w:r>
      <w:proofErr w:type="gramEnd"/>
      <w:r w:rsidRPr="00B52E2F">
        <w:rPr>
          <w:rFonts w:ascii="Georgia" w:hAnsi="Georgia" w:cs="Times New Roman"/>
          <w:color w:val="auto"/>
          <w:sz w:val="20"/>
          <w:szCs w:val="20"/>
        </w:rPr>
        <w:t xml:space="preserve"> each year. </w:t>
      </w:r>
    </w:p>
    <w:p w14:paraId="1B280287" w14:textId="77777777" w:rsidR="00676EF3" w:rsidRPr="00086A86" w:rsidRDefault="00676EF3" w:rsidP="00A37962">
      <w:pPr>
        <w:spacing w:after="0" w:line="240" w:lineRule="auto"/>
        <w:jc w:val="both"/>
        <w:rPr>
          <w:rFonts w:ascii="Georgia" w:hAnsi="Georgia" w:cs="Times New Roman"/>
          <w:b/>
          <w:bCs/>
          <w:sz w:val="20"/>
          <w:szCs w:val="20"/>
        </w:rPr>
      </w:pPr>
    </w:p>
    <w:p w14:paraId="68F5BD32" w14:textId="049FF346" w:rsidR="00676EF3" w:rsidRPr="00B52E2F" w:rsidRDefault="00676EF3" w:rsidP="00A5512B">
      <w:pPr>
        <w:spacing w:after="0" w:line="240" w:lineRule="auto"/>
        <w:ind w:left="1440" w:hanging="1440"/>
        <w:rPr>
          <w:rFonts w:ascii="Georgia" w:hAnsi="Georgia" w:cs="Times New Roman"/>
          <w:sz w:val="20"/>
          <w:szCs w:val="20"/>
        </w:rPr>
      </w:pPr>
      <w:r w:rsidRPr="00086A86">
        <w:rPr>
          <w:rFonts w:ascii="Georgia" w:hAnsi="Georgia" w:cs="Times New Roman"/>
          <w:b/>
          <w:bCs/>
          <w:sz w:val="20"/>
          <w:szCs w:val="20"/>
        </w:rPr>
        <w:t xml:space="preserve">Section </w:t>
      </w:r>
      <w:r w:rsidR="005D5FEA" w:rsidRPr="00A37962">
        <w:rPr>
          <w:rFonts w:ascii="Georgia" w:hAnsi="Georgia" w:cs="Times New Roman"/>
          <w:b/>
          <w:bCs/>
          <w:sz w:val="20"/>
          <w:szCs w:val="20"/>
        </w:rPr>
        <w:t>3</w:t>
      </w:r>
      <w:r w:rsidRPr="00086A86">
        <w:rPr>
          <w:rFonts w:ascii="Georgia" w:hAnsi="Georgia" w:cs="Times New Roman"/>
          <w:b/>
          <w:bCs/>
          <w:sz w:val="20"/>
          <w:szCs w:val="20"/>
        </w:rPr>
        <w:t>.</w:t>
      </w:r>
      <w:r w:rsidRPr="00086A86">
        <w:rPr>
          <w:rFonts w:ascii="Georgia" w:hAnsi="Georgia" w:cs="Times New Roman"/>
          <w:b/>
          <w:bCs/>
          <w:sz w:val="20"/>
          <w:szCs w:val="20"/>
        </w:rPr>
        <w:tab/>
      </w:r>
      <w:r w:rsidRPr="00B52E2F">
        <w:rPr>
          <w:rFonts w:ascii="Georgia" w:hAnsi="Georgia" w:cs="Times New Roman"/>
          <w:b/>
          <w:bCs/>
          <w:sz w:val="20"/>
          <w:szCs w:val="20"/>
        </w:rPr>
        <w:t xml:space="preserve">Adoption by </w:t>
      </w:r>
      <w:r w:rsidR="00B51A8D" w:rsidRPr="00B52E2F">
        <w:rPr>
          <w:rFonts w:ascii="Georgia" w:hAnsi="Georgia" w:cs="Times New Roman"/>
          <w:b/>
          <w:bCs/>
          <w:sz w:val="20"/>
          <w:szCs w:val="20"/>
        </w:rPr>
        <w:t>Chapter</w:t>
      </w:r>
      <w:r w:rsidRPr="00B52E2F">
        <w:rPr>
          <w:rFonts w:ascii="Georgia" w:hAnsi="Georgia" w:cs="Times New Roman"/>
          <w:b/>
          <w:bCs/>
          <w:sz w:val="20"/>
          <w:szCs w:val="20"/>
        </w:rPr>
        <w:t xml:space="preserve"> Members.</w:t>
      </w:r>
      <w:r w:rsidRPr="00B52E2F">
        <w:rPr>
          <w:rFonts w:ascii="Georgia" w:hAnsi="Georgia" w:cs="Times New Roman"/>
          <w:sz w:val="20"/>
          <w:szCs w:val="20"/>
        </w:rPr>
        <w:t xml:space="preserve"> </w:t>
      </w:r>
      <w:r w:rsidR="005E0D15" w:rsidRPr="00B52E2F">
        <w:rPr>
          <w:rFonts w:ascii="Georgia" w:hAnsi="Georgia" w:cs="Times New Roman"/>
          <w:sz w:val="20"/>
          <w:szCs w:val="20"/>
        </w:rPr>
        <w:t xml:space="preserve">The VP chapter relations and standards presents to the collegiate chapter the revisions and additions to the bylaws, following the timeline and procedure contained in the bylaws and included in the collegiate chapter model bylaws information from Alpha Chi Omega </w:t>
      </w:r>
      <w:r w:rsidR="009B3A70" w:rsidRPr="00B52E2F">
        <w:rPr>
          <w:rFonts w:ascii="Georgia" w:hAnsi="Georgia" w:cs="Times New Roman"/>
          <w:sz w:val="20"/>
          <w:szCs w:val="20"/>
        </w:rPr>
        <w:t>h</w:t>
      </w:r>
      <w:r w:rsidR="005E0D15" w:rsidRPr="00B52E2F">
        <w:rPr>
          <w:rFonts w:ascii="Georgia" w:hAnsi="Georgia" w:cs="Times New Roman"/>
          <w:sz w:val="20"/>
          <w:szCs w:val="20"/>
        </w:rPr>
        <w:t xml:space="preserve">eadquarters. </w:t>
      </w:r>
    </w:p>
    <w:p w14:paraId="54BBEA1A" w14:textId="4810B90B" w:rsidR="00547049" w:rsidRPr="00B52E2F" w:rsidRDefault="00547049" w:rsidP="00017B69">
      <w:pPr>
        <w:spacing w:after="0" w:line="240" w:lineRule="auto"/>
        <w:ind w:left="1440" w:hanging="1440"/>
        <w:jc w:val="both"/>
        <w:rPr>
          <w:rFonts w:ascii="Georgia" w:hAnsi="Georgia" w:cs="Times New Roman"/>
          <w:sz w:val="20"/>
          <w:szCs w:val="20"/>
        </w:rPr>
      </w:pPr>
    </w:p>
    <w:p w14:paraId="0049EFB6" w14:textId="77777777" w:rsidR="00547049" w:rsidRPr="00B52E2F" w:rsidRDefault="00547049" w:rsidP="001E4D38">
      <w:pPr>
        <w:autoSpaceDE w:val="0"/>
        <w:autoSpaceDN w:val="0"/>
        <w:adjustRightInd w:val="0"/>
        <w:spacing w:after="0" w:line="240" w:lineRule="auto"/>
        <w:ind w:left="1440"/>
        <w:rPr>
          <w:rFonts w:ascii="Georgia" w:hAnsi="Georgia" w:cs="Times New Roman"/>
          <w:sz w:val="20"/>
          <w:szCs w:val="20"/>
        </w:rPr>
      </w:pPr>
      <w:r w:rsidRPr="00B52E2F">
        <w:rPr>
          <w:rFonts w:ascii="Georgia" w:hAnsi="Georgia" w:cs="Times New Roman"/>
          <w:sz w:val="20"/>
          <w:szCs w:val="20"/>
        </w:rPr>
        <w:t xml:space="preserve">The revised bylaws must be adopted by </w:t>
      </w:r>
      <w:proofErr w:type="gramStart"/>
      <w:r w:rsidRPr="00B52E2F">
        <w:rPr>
          <w:rFonts w:ascii="Georgia" w:hAnsi="Georgia" w:cs="Times New Roman"/>
          <w:sz w:val="20"/>
          <w:szCs w:val="20"/>
        </w:rPr>
        <w:t>a two</w:t>
      </w:r>
      <w:proofErr w:type="gramEnd"/>
      <w:r w:rsidRPr="00B52E2F">
        <w:rPr>
          <w:rFonts w:ascii="Georgia" w:hAnsi="Georgia" w:cs="Times New Roman"/>
          <w:sz w:val="20"/>
          <w:szCs w:val="20"/>
        </w:rPr>
        <w:t xml:space="preserve">-thirds [2/3] majority vote of the members present at a regular meeting of the chapter. </w:t>
      </w:r>
    </w:p>
    <w:p w14:paraId="23509C09" w14:textId="77777777" w:rsidR="00547049" w:rsidRPr="00B52E2F" w:rsidRDefault="00547049" w:rsidP="00547049">
      <w:pPr>
        <w:spacing w:after="0" w:line="240" w:lineRule="auto"/>
        <w:ind w:left="1440"/>
        <w:jc w:val="both"/>
        <w:rPr>
          <w:rFonts w:ascii="Georgia" w:hAnsi="Georgia" w:cs="Times New Roman"/>
          <w:sz w:val="20"/>
          <w:szCs w:val="20"/>
        </w:rPr>
      </w:pPr>
    </w:p>
    <w:p w14:paraId="4497AD6B" w14:textId="774814BD" w:rsidR="00547049" w:rsidRPr="00B52E2F" w:rsidRDefault="00547049" w:rsidP="00A5512B">
      <w:pPr>
        <w:spacing w:after="0" w:line="240" w:lineRule="auto"/>
        <w:ind w:left="1440"/>
        <w:rPr>
          <w:rFonts w:ascii="Georgia" w:hAnsi="Georgia" w:cs="Times New Roman"/>
          <w:sz w:val="20"/>
          <w:szCs w:val="20"/>
        </w:rPr>
      </w:pPr>
      <w:r w:rsidRPr="00B52E2F">
        <w:rPr>
          <w:rFonts w:ascii="Georgia" w:hAnsi="Georgia" w:cs="Times New Roman"/>
          <w:sz w:val="20"/>
          <w:szCs w:val="20"/>
        </w:rPr>
        <w:t>Until a chapter’s local bylaws are officially approved by the chapter and Alpha Chi Omega headquarters, the current year model bylaws distributed from the National Fraternity will be in effect.</w:t>
      </w:r>
    </w:p>
    <w:p w14:paraId="3668244C" w14:textId="77777777" w:rsidR="00676EF3" w:rsidRPr="00B52E2F" w:rsidRDefault="00676EF3" w:rsidP="00017B69">
      <w:pPr>
        <w:spacing w:after="0" w:line="240" w:lineRule="auto"/>
        <w:jc w:val="both"/>
        <w:rPr>
          <w:rFonts w:ascii="Georgia" w:hAnsi="Georgia" w:cs="Times New Roman"/>
          <w:bCs/>
          <w:sz w:val="20"/>
          <w:szCs w:val="20"/>
        </w:rPr>
      </w:pPr>
    </w:p>
    <w:p w14:paraId="5445381F" w14:textId="5E1F6718" w:rsidR="00676EF3" w:rsidRPr="00B52E2F" w:rsidRDefault="00676EF3" w:rsidP="29C1E341">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B76747" w:rsidRPr="00A37962">
        <w:rPr>
          <w:rFonts w:ascii="Georgia" w:hAnsi="Georgia" w:cs="Times New Roman"/>
          <w:b/>
          <w:bCs/>
          <w:sz w:val="20"/>
          <w:szCs w:val="20"/>
        </w:rPr>
        <w:t>4</w:t>
      </w:r>
      <w:r w:rsidRPr="29C1E341">
        <w:rPr>
          <w:rFonts w:ascii="Georgia" w:hAnsi="Georgia" w:cs="Times New Roman"/>
          <w:b/>
          <w:bCs/>
          <w:sz w:val="20"/>
          <w:szCs w:val="20"/>
        </w:rPr>
        <w:t>.</w:t>
      </w:r>
      <w:r>
        <w:tab/>
      </w:r>
      <w:r w:rsidRPr="29C1E341">
        <w:rPr>
          <w:rFonts w:ascii="Georgia" w:hAnsi="Georgia" w:cs="Times New Roman"/>
          <w:b/>
          <w:bCs/>
          <w:sz w:val="20"/>
          <w:szCs w:val="20"/>
        </w:rPr>
        <w:t>Filing of Bylaws.</w:t>
      </w:r>
      <w:r w:rsidRPr="29C1E341">
        <w:rPr>
          <w:rFonts w:ascii="Georgia" w:hAnsi="Georgia" w:cs="Times New Roman"/>
          <w:sz w:val="20"/>
          <w:szCs w:val="20"/>
        </w:rPr>
        <w:t xml:space="preserve"> </w:t>
      </w:r>
      <w:bookmarkStart w:id="59" w:name="_Hlk22216041"/>
      <w:r w:rsidRPr="29C1E341">
        <w:rPr>
          <w:rFonts w:ascii="Georgia" w:hAnsi="Georgia" w:cs="Times New Roman"/>
          <w:sz w:val="20"/>
          <w:szCs w:val="20"/>
        </w:rPr>
        <w:t xml:space="preserve">The </w:t>
      </w:r>
      <w:r w:rsidR="1E1EDC66" w:rsidRPr="00A37962">
        <w:rPr>
          <w:rFonts w:ascii="Georgia" w:hAnsi="Georgia" w:cs="Times New Roman"/>
          <w:sz w:val="20"/>
          <w:szCs w:val="20"/>
        </w:rPr>
        <w:t>vice president</w:t>
      </w:r>
      <w:r w:rsidR="00B51A8D" w:rsidRPr="009F6C1B">
        <w:rPr>
          <w:rFonts w:ascii="Georgia" w:hAnsi="Georgia" w:cs="Times New Roman"/>
          <w:color w:val="FF0000"/>
          <w:sz w:val="20"/>
          <w:szCs w:val="20"/>
        </w:rPr>
        <w:t xml:space="preserve"> </w:t>
      </w:r>
      <w:r w:rsidR="00B51A8D" w:rsidRPr="29C1E341">
        <w:rPr>
          <w:rFonts w:ascii="Georgia" w:hAnsi="Georgia" w:cs="Times New Roman"/>
          <w:sz w:val="20"/>
          <w:szCs w:val="20"/>
        </w:rPr>
        <w:t>chapter relations and standards</w:t>
      </w:r>
      <w:r w:rsidRPr="29C1E341">
        <w:rPr>
          <w:rFonts w:ascii="Georgia" w:hAnsi="Georgia" w:cs="Times New Roman"/>
          <w:sz w:val="20"/>
          <w:szCs w:val="20"/>
        </w:rPr>
        <w:t xml:space="preserve"> </w:t>
      </w:r>
      <w:proofErr w:type="gramStart"/>
      <w:r w:rsidR="31EF92BB" w:rsidRPr="00A37962">
        <w:rPr>
          <w:rFonts w:ascii="Georgia" w:hAnsi="Georgia" w:cs="Times New Roman"/>
          <w:sz w:val="20"/>
          <w:szCs w:val="20"/>
        </w:rPr>
        <w:t>submits</w:t>
      </w:r>
      <w:proofErr w:type="gramEnd"/>
      <w:r w:rsidRPr="29C1E341">
        <w:rPr>
          <w:rFonts w:ascii="Georgia" w:hAnsi="Georgia" w:cs="Times New Roman"/>
          <w:sz w:val="20"/>
          <w:szCs w:val="20"/>
        </w:rPr>
        <w:t xml:space="preserve"> the </w:t>
      </w:r>
      <w:r w:rsidR="73C6FBA6" w:rsidRPr="00A37962">
        <w:rPr>
          <w:rFonts w:ascii="Georgia" w:hAnsi="Georgia" w:cs="Times New Roman"/>
          <w:sz w:val="20"/>
          <w:szCs w:val="20"/>
        </w:rPr>
        <w:t xml:space="preserve">finalized </w:t>
      </w:r>
      <w:r w:rsidRPr="29C1E341">
        <w:rPr>
          <w:rFonts w:ascii="Georgia" w:hAnsi="Georgia" w:cs="Times New Roman"/>
          <w:sz w:val="20"/>
          <w:szCs w:val="20"/>
        </w:rPr>
        <w:t xml:space="preserve">bylaws </w:t>
      </w:r>
      <w:r w:rsidR="56694548" w:rsidRPr="00A37962">
        <w:rPr>
          <w:rFonts w:ascii="Georgia" w:hAnsi="Georgia" w:cs="Times New Roman"/>
          <w:sz w:val="20"/>
          <w:szCs w:val="20"/>
        </w:rPr>
        <w:t>to</w:t>
      </w:r>
      <w:r w:rsidR="56694548" w:rsidRPr="008B5333">
        <w:rPr>
          <w:rFonts w:ascii="Georgia" w:hAnsi="Georgia" w:cs="Times New Roman"/>
          <w:sz w:val="20"/>
          <w:szCs w:val="20"/>
        </w:rPr>
        <w:t xml:space="preserve"> </w:t>
      </w:r>
      <w:r w:rsidRPr="29C1E341">
        <w:rPr>
          <w:rFonts w:ascii="Georgia" w:hAnsi="Georgia" w:cs="Times New Roman"/>
          <w:sz w:val="20"/>
          <w:szCs w:val="20"/>
        </w:rPr>
        <w:t xml:space="preserve">Alpha Chi Omega </w:t>
      </w:r>
      <w:r w:rsidR="00201176" w:rsidRPr="29C1E341">
        <w:rPr>
          <w:rFonts w:ascii="Georgia" w:hAnsi="Georgia" w:cs="Times New Roman"/>
          <w:sz w:val="20"/>
          <w:szCs w:val="20"/>
        </w:rPr>
        <w:t xml:space="preserve">headquarters </w:t>
      </w:r>
      <w:r w:rsidRPr="29C1E341">
        <w:rPr>
          <w:rFonts w:ascii="Georgia" w:hAnsi="Georgia" w:cs="Times New Roman"/>
          <w:sz w:val="20"/>
          <w:szCs w:val="20"/>
        </w:rPr>
        <w:t xml:space="preserve">by the published deadline. Current bylaws must be on file at Alpha Chi Omega </w:t>
      </w:r>
      <w:r w:rsidR="00201176" w:rsidRPr="29C1E341">
        <w:rPr>
          <w:rFonts w:ascii="Georgia" w:hAnsi="Georgia" w:cs="Times New Roman"/>
          <w:sz w:val="20"/>
          <w:szCs w:val="20"/>
        </w:rPr>
        <w:t xml:space="preserve">headquarters </w:t>
      </w:r>
      <w:r w:rsidRPr="29C1E341">
        <w:rPr>
          <w:rFonts w:ascii="Georgia" w:hAnsi="Georgia" w:cs="Times New Roman"/>
          <w:sz w:val="20"/>
          <w:szCs w:val="20"/>
        </w:rPr>
        <w:t xml:space="preserve">for the </w:t>
      </w:r>
      <w:r w:rsidR="00B51A8D" w:rsidRPr="29C1E341">
        <w:rPr>
          <w:rFonts w:ascii="Georgia" w:hAnsi="Georgia" w:cs="Times New Roman"/>
          <w:sz w:val="20"/>
          <w:szCs w:val="20"/>
        </w:rPr>
        <w:t>chapter</w:t>
      </w:r>
      <w:r w:rsidRPr="29C1E341">
        <w:rPr>
          <w:rFonts w:ascii="Georgia" w:hAnsi="Georgia" w:cs="Times New Roman"/>
          <w:sz w:val="20"/>
          <w:szCs w:val="20"/>
        </w:rPr>
        <w:t xml:space="preserve"> to be in good standing with the National Fraternity.</w:t>
      </w:r>
      <w:bookmarkEnd w:id="59"/>
    </w:p>
    <w:p w14:paraId="7E86E628" w14:textId="77777777" w:rsidR="00E76275" w:rsidRPr="00086A86" w:rsidRDefault="00E76275" w:rsidP="00017B69">
      <w:pPr>
        <w:spacing w:after="0" w:line="240" w:lineRule="auto"/>
        <w:ind w:left="1440" w:hanging="1440"/>
        <w:jc w:val="both"/>
        <w:rPr>
          <w:rFonts w:ascii="Georgia" w:hAnsi="Georgia" w:cs="Times New Roman"/>
          <w:b/>
          <w:bCs/>
          <w:sz w:val="20"/>
          <w:szCs w:val="20"/>
        </w:rPr>
      </w:pPr>
    </w:p>
    <w:p w14:paraId="3FFBFDA4" w14:textId="6D3586F6" w:rsidR="00CA5E5E" w:rsidRPr="00B52E2F" w:rsidRDefault="00676EF3" w:rsidP="001E4D38">
      <w:pPr>
        <w:pStyle w:val="Default"/>
        <w:ind w:left="1440" w:hanging="1440"/>
        <w:rPr>
          <w:rFonts w:ascii="Georgia" w:hAnsi="Georgia" w:cs="Times New Roman"/>
          <w:b/>
          <w:bCs/>
          <w:color w:val="auto"/>
          <w:sz w:val="20"/>
          <w:szCs w:val="20"/>
        </w:rPr>
      </w:pPr>
      <w:r w:rsidRPr="00B52E2F">
        <w:rPr>
          <w:rFonts w:ascii="Georgia" w:hAnsi="Georgia" w:cs="Times New Roman"/>
          <w:b/>
          <w:bCs/>
          <w:color w:val="auto"/>
          <w:sz w:val="20"/>
          <w:szCs w:val="20"/>
        </w:rPr>
        <w:t xml:space="preserve">Section </w:t>
      </w:r>
      <w:r w:rsidR="00720EF5">
        <w:rPr>
          <w:rFonts w:ascii="Georgia" w:hAnsi="Georgia" w:cs="Times New Roman"/>
          <w:b/>
          <w:bCs/>
          <w:color w:val="auto"/>
          <w:sz w:val="20"/>
          <w:szCs w:val="20"/>
        </w:rPr>
        <w:t>5</w:t>
      </w:r>
      <w:r w:rsidRPr="00B52E2F">
        <w:rPr>
          <w:rFonts w:ascii="Georgia" w:hAnsi="Georgia" w:cs="Times New Roman"/>
          <w:b/>
          <w:bCs/>
          <w:color w:val="auto"/>
          <w:sz w:val="20"/>
          <w:szCs w:val="20"/>
        </w:rPr>
        <w:t>.</w:t>
      </w:r>
      <w:r w:rsidRPr="00B52E2F">
        <w:rPr>
          <w:rFonts w:ascii="Georgia" w:hAnsi="Georgia" w:cs="Times New Roman"/>
          <w:b/>
          <w:bCs/>
          <w:color w:val="auto"/>
          <w:sz w:val="20"/>
          <w:szCs w:val="20"/>
        </w:rPr>
        <w:tab/>
      </w:r>
      <w:r w:rsidR="00CA5E5E" w:rsidRPr="00B52E2F">
        <w:rPr>
          <w:rFonts w:ascii="Georgia" w:hAnsi="Georgia" w:cs="Times New Roman"/>
          <w:b/>
          <w:bCs/>
          <w:color w:val="auto"/>
          <w:sz w:val="20"/>
          <w:szCs w:val="20"/>
        </w:rPr>
        <w:t>Acknowledgment of Bylaws by Members</w:t>
      </w:r>
      <w:r w:rsidR="00CA5E5E" w:rsidRPr="00B52E2F">
        <w:rPr>
          <w:rFonts w:ascii="Georgia" w:hAnsi="Georgia" w:cs="Times New Roman"/>
          <w:color w:val="auto"/>
          <w:sz w:val="20"/>
          <w:szCs w:val="20"/>
        </w:rPr>
        <w:t xml:space="preserve">: The </w:t>
      </w:r>
      <w:r w:rsidR="00080751" w:rsidRPr="00B52E2F">
        <w:rPr>
          <w:rFonts w:ascii="Georgia" w:hAnsi="Georgia" w:cs="Times New Roman"/>
          <w:color w:val="auto"/>
          <w:sz w:val="20"/>
          <w:szCs w:val="20"/>
        </w:rPr>
        <w:t>c</w:t>
      </w:r>
      <w:r w:rsidR="00CA5E5E" w:rsidRPr="00B52E2F">
        <w:rPr>
          <w:rFonts w:ascii="Georgia" w:hAnsi="Georgia" w:cs="Times New Roman"/>
          <w:color w:val="auto"/>
          <w:sz w:val="20"/>
          <w:szCs w:val="20"/>
        </w:rPr>
        <w:t xml:space="preserve">hapter </w:t>
      </w:r>
      <w:r w:rsidR="00080751" w:rsidRPr="00B52E2F">
        <w:rPr>
          <w:rFonts w:ascii="Georgia" w:hAnsi="Georgia" w:cs="Times New Roman"/>
          <w:color w:val="auto"/>
          <w:sz w:val="20"/>
          <w:szCs w:val="20"/>
        </w:rPr>
        <w:t>r</w:t>
      </w:r>
      <w:r w:rsidR="00CA5E5E" w:rsidRPr="00B52E2F">
        <w:rPr>
          <w:rFonts w:ascii="Georgia" w:hAnsi="Georgia" w:cs="Times New Roman"/>
          <w:color w:val="auto"/>
          <w:sz w:val="20"/>
          <w:szCs w:val="20"/>
        </w:rPr>
        <w:t xml:space="preserve">elations and </w:t>
      </w:r>
      <w:r w:rsidR="00080751" w:rsidRPr="00B52E2F">
        <w:rPr>
          <w:rFonts w:ascii="Georgia" w:hAnsi="Georgia" w:cs="Times New Roman"/>
          <w:color w:val="auto"/>
          <w:sz w:val="20"/>
          <w:szCs w:val="20"/>
        </w:rPr>
        <w:t>s</w:t>
      </w:r>
      <w:r w:rsidR="00CA5E5E" w:rsidRPr="00B52E2F">
        <w:rPr>
          <w:rFonts w:ascii="Georgia" w:hAnsi="Georgia" w:cs="Times New Roman"/>
          <w:color w:val="auto"/>
          <w:sz w:val="20"/>
          <w:szCs w:val="20"/>
        </w:rPr>
        <w:t xml:space="preserve">tandards </w:t>
      </w:r>
      <w:r w:rsidR="00080751" w:rsidRPr="00B52E2F">
        <w:rPr>
          <w:rFonts w:ascii="Georgia" w:hAnsi="Georgia" w:cs="Times New Roman"/>
          <w:color w:val="auto"/>
          <w:sz w:val="20"/>
          <w:szCs w:val="20"/>
        </w:rPr>
        <w:t>b</w:t>
      </w:r>
      <w:r w:rsidR="00CA5E5E" w:rsidRPr="00B52E2F">
        <w:rPr>
          <w:rFonts w:ascii="Georgia" w:hAnsi="Georgia" w:cs="Times New Roman"/>
          <w:color w:val="auto"/>
          <w:sz w:val="20"/>
          <w:szCs w:val="20"/>
        </w:rPr>
        <w:t xml:space="preserve">oard annually provides a copy of the current bylaws to each member of the chapter at the beginning of the school year. </w:t>
      </w:r>
    </w:p>
    <w:p w14:paraId="27B338DF" w14:textId="77777777" w:rsidR="00CA5E5E" w:rsidRPr="00B52E2F" w:rsidRDefault="00CA5E5E" w:rsidP="00CA5E5E">
      <w:pPr>
        <w:pStyle w:val="Default"/>
        <w:rPr>
          <w:rFonts w:ascii="Georgia" w:hAnsi="Georgia" w:cs="Times New Roman"/>
          <w:color w:val="auto"/>
          <w:sz w:val="20"/>
          <w:szCs w:val="20"/>
        </w:rPr>
      </w:pPr>
    </w:p>
    <w:p w14:paraId="413E5CB6" w14:textId="61481634" w:rsidR="00CA5E5E" w:rsidRPr="008754C7" w:rsidRDefault="00CA5E5E" w:rsidP="001E4D38">
      <w:pPr>
        <w:pStyle w:val="Default"/>
        <w:ind w:left="1440"/>
        <w:rPr>
          <w:rFonts w:ascii="Georgia" w:hAnsi="Georgia" w:cs="Times New Roman"/>
          <w:color w:val="auto"/>
          <w:sz w:val="20"/>
          <w:szCs w:val="20"/>
        </w:rPr>
      </w:pPr>
      <w:r w:rsidRPr="29C1E341">
        <w:rPr>
          <w:rFonts w:ascii="Georgia" w:hAnsi="Georgia" w:cs="Times New Roman"/>
          <w:color w:val="auto"/>
          <w:sz w:val="20"/>
          <w:szCs w:val="20"/>
        </w:rPr>
        <w:t>Each chapter member annually acknowledges via the Alpha Chi Omega website</w:t>
      </w:r>
      <w:r w:rsidR="001E4D38" w:rsidRPr="29C1E341">
        <w:rPr>
          <w:rFonts w:ascii="Georgia" w:hAnsi="Georgia" w:cs="Times New Roman"/>
          <w:color w:val="auto"/>
          <w:sz w:val="20"/>
          <w:szCs w:val="20"/>
        </w:rPr>
        <w:t xml:space="preserve"> that</w:t>
      </w:r>
      <w:r w:rsidRPr="29C1E341">
        <w:rPr>
          <w:rFonts w:ascii="Georgia" w:hAnsi="Georgia" w:cs="Times New Roman"/>
          <w:color w:val="auto"/>
          <w:sz w:val="20"/>
          <w:szCs w:val="20"/>
        </w:rPr>
        <w:t xml:space="preserve"> the member has read the chapter’s current bylaws. </w:t>
      </w:r>
    </w:p>
    <w:p w14:paraId="286CC7CD" w14:textId="77777777" w:rsidR="00CA5E5E" w:rsidRPr="00B52E2F" w:rsidRDefault="00CA5E5E" w:rsidP="00CA5E5E">
      <w:pPr>
        <w:spacing w:after="0" w:line="240" w:lineRule="auto"/>
        <w:jc w:val="both"/>
        <w:rPr>
          <w:rFonts w:ascii="Georgia" w:hAnsi="Georgia" w:cs="Times New Roman"/>
          <w:sz w:val="20"/>
          <w:szCs w:val="20"/>
        </w:rPr>
      </w:pPr>
    </w:p>
    <w:p w14:paraId="18389820" w14:textId="63CEA3DD" w:rsidR="00676EF3" w:rsidRPr="00B52E2F" w:rsidRDefault="00CA5E5E" w:rsidP="00A5512B">
      <w:pPr>
        <w:spacing w:after="0" w:line="240" w:lineRule="auto"/>
        <w:ind w:left="1440"/>
        <w:rPr>
          <w:rFonts w:ascii="Georgia" w:hAnsi="Georgia" w:cs="Times New Roman"/>
          <w:sz w:val="20"/>
          <w:szCs w:val="20"/>
        </w:rPr>
      </w:pPr>
      <w:r w:rsidRPr="00B52E2F">
        <w:rPr>
          <w:rFonts w:ascii="Georgia" w:hAnsi="Georgia" w:cs="Times New Roman"/>
          <w:sz w:val="20"/>
          <w:szCs w:val="20"/>
        </w:rPr>
        <w:t xml:space="preserve">New members receive a copy of the chapter’s current bylaws and acknowledge via the Alpha Chi Omega website they have read the chapter’s bylaws prior to </w:t>
      </w:r>
      <w:r w:rsidR="009B3A70" w:rsidRPr="00B52E2F">
        <w:rPr>
          <w:rFonts w:ascii="Georgia" w:hAnsi="Georgia" w:cs="Times New Roman"/>
          <w:sz w:val="20"/>
          <w:szCs w:val="20"/>
        </w:rPr>
        <w:t>i</w:t>
      </w:r>
      <w:r w:rsidRPr="00B52E2F">
        <w:rPr>
          <w:rFonts w:ascii="Georgia" w:hAnsi="Georgia" w:cs="Times New Roman"/>
          <w:sz w:val="20"/>
          <w:szCs w:val="20"/>
        </w:rPr>
        <w:t>nitiation.</w:t>
      </w:r>
    </w:p>
    <w:p w14:paraId="4E30C663" w14:textId="77777777" w:rsidR="001022E3" w:rsidRPr="001C0318" w:rsidRDefault="001022E3" w:rsidP="00017B69">
      <w:pPr>
        <w:spacing w:after="0" w:line="240" w:lineRule="auto"/>
        <w:ind w:left="1440" w:hanging="1440"/>
        <w:jc w:val="both"/>
        <w:rPr>
          <w:rFonts w:ascii="Georgia" w:hAnsi="Georgia" w:cs="Times New Roman"/>
          <w:b/>
          <w:bCs/>
          <w:sz w:val="20"/>
          <w:szCs w:val="20"/>
        </w:rPr>
      </w:pPr>
    </w:p>
    <w:p w14:paraId="403797BC" w14:textId="115A2EEF" w:rsidR="00A439AA" w:rsidRDefault="00A439AA" w:rsidP="00A5512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720EF5">
        <w:rPr>
          <w:rFonts w:ascii="Georgia" w:hAnsi="Georgia" w:cs="Times New Roman"/>
          <w:b/>
          <w:bCs/>
          <w:sz w:val="20"/>
          <w:szCs w:val="20"/>
        </w:rPr>
        <w:t>6</w:t>
      </w:r>
      <w:r w:rsidRPr="29C1E341">
        <w:rPr>
          <w:rFonts w:ascii="Georgia" w:hAnsi="Georgia" w:cs="Times New Roman"/>
          <w:b/>
          <w:bCs/>
          <w:sz w:val="20"/>
          <w:szCs w:val="20"/>
        </w:rPr>
        <w:t>.</w:t>
      </w:r>
      <w:r w:rsidRPr="29C1E341">
        <w:rPr>
          <w:rFonts w:ascii="Georgia" w:hAnsi="Georgia" w:cs="Times New Roman"/>
          <w:sz w:val="20"/>
          <w:szCs w:val="20"/>
        </w:rPr>
        <w:t xml:space="preserve"> </w:t>
      </w:r>
      <w:r>
        <w:tab/>
      </w:r>
      <w:bookmarkStart w:id="60" w:name="_Hlk22216235"/>
      <w:r w:rsidRPr="29C1E341">
        <w:rPr>
          <w:rFonts w:ascii="Georgia" w:hAnsi="Georgia" w:cs="Times New Roman"/>
          <w:b/>
          <w:bCs/>
          <w:sz w:val="20"/>
          <w:szCs w:val="20"/>
        </w:rPr>
        <w:t>Distribution to Non</w:t>
      </w:r>
      <w:r w:rsidR="005D4474" w:rsidRPr="29C1E341">
        <w:rPr>
          <w:rFonts w:ascii="Georgia" w:hAnsi="Georgia" w:cs="Times New Roman"/>
          <w:b/>
          <w:bCs/>
          <w:sz w:val="20"/>
          <w:szCs w:val="20"/>
        </w:rPr>
        <w:t>m</w:t>
      </w:r>
      <w:r w:rsidRPr="29C1E341">
        <w:rPr>
          <w:rFonts w:ascii="Georgia" w:hAnsi="Georgia" w:cs="Times New Roman"/>
          <w:b/>
          <w:bCs/>
          <w:sz w:val="20"/>
          <w:szCs w:val="20"/>
        </w:rPr>
        <w:t>embers.</w:t>
      </w:r>
      <w:r w:rsidRPr="29C1E341">
        <w:rPr>
          <w:rFonts w:ascii="Georgia" w:hAnsi="Georgia" w:cs="Times New Roman"/>
          <w:sz w:val="20"/>
          <w:szCs w:val="20"/>
        </w:rPr>
        <w:t xml:space="preserve"> </w:t>
      </w:r>
      <w:r w:rsidR="001022E3" w:rsidRPr="29C1E341">
        <w:rPr>
          <w:rFonts w:ascii="Georgia" w:hAnsi="Georgia" w:cs="Times New Roman"/>
          <w:sz w:val="20"/>
          <w:szCs w:val="20"/>
        </w:rPr>
        <w:t xml:space="preserve">The bylaws should not be distributed to nonmembers of Alpha Chi Omega, including but not limited to campus professionals, Panhellenic Council or </w:t>
      </w:r>
      <w:r w:rsidR="005D4474" w:rsidRPr="29C1E341">
        <w:rPr>
          <w:rFonts w:ascii="Georgia" w:hAnsi="Georgia" w:cs="Times New Roman"/>
          <w:sz w:val="20"/>
          <w:szCs w:val="20"/>
        </w:rPr>
        <w:t>a</w:t>
      </w:r>
      <w:r w:rsidR="001022E3" w:rsidRPr="29C1E341">
        <w:rPr>
          <w:rFonts w:ascii="Georgia" w:hAnsi="Georgia" w:cs="Times New Roman"/>
          <w:sz w:val="20"/>
          <w:szCs w:val="20"/>
        </w:rPr>
        <w:t xml:space="preserve">ccreditation boards. If requested, </w:t>
      </w:r>
      <w:r w:rsidR="005D4474" w:rsidRPr="29C1E341">
        <w:rPr>
          <w:rFonts w:ascii="Georgia" w:hAnsi="Georgia" w:cs="Times New Roman"/>
          <w:sz w:val="20"/>
          <w:szCs w:val="20"/>
        </w:rPr>
        <w:t xml:space="preserve">the </w:t>
      </w:r>
      <w:r w:rsidR="001022E3" w:rsidRPr="29C1E341">
        <w:rPr>
          <w:rFonts w:ascii="Georgia" w:hAnsi="Georgia" w:cs="Times New Roman"/>
          <w:sz w:val="20"/>
          <w:szCs w:val="20"/>
        </w:rPr>
        <w:t xml:space="preserve">CRSB may provide confirmation that the chapter </w:t>
      </w:r>
      <w:r w:rsidR="00647834" w:rsidRPr="29C1E341">
        <w:rPr>
          <w:rFonts w:ascii="Georgia" w:hAnsi="Georgia" w:cs="Times New Roman"/>
          <w:sz w:val="20"/>
          <w:szCs w:val="20"/>
        </w:rPr>
        <w:t xml:space="preserve">is operating </w:t>
      </w:r>
      <w:r w:rsidR="00DC13EC" w:rsidRPr="29C1E341">
        <w:rPr>
          <w:rFonts w:ascii="Georgia" w:hAnsi="Georgia" w:cs="Times New Roman"/>
          <w:sz w:val="20"/>
          <w:szCs w:val="20"/>
        </w:rPr>
        <w:t xml:space="preserve">under </w:t>
      </w:r>
      <w:r w:rsidR="00647834" w:rsidRPr="29C1E341">
        <w:rPr>
          <w:rFonts w:ascii="Georgia" w:hAnsi="Georgia" w:cs="Times New Roman"/>
          <w:sz w:val="20"/>
          <w:szCs w:val="20"/>
        </w:rPr>
        <w:t>current bylaws that have been approved by Alpha Chi Omega headquarters.</w:t>
      </w:r>
      <w:bookmarkEnd w:id="60"/>
    </w:p>
    <w:p w14:paraId="373C8020" w14:textId="03D52C7F" w:rsidR="00697402" w:rsidRPr="001C0318" w:rsidRDefault="00697402" w:rsidP="00697402">
      <w:pPr>
        <w:spacing w:after="0" w:line="240" w:lineRule="auto"/>
        <w:ind w:left="1440" w:hanging="1440"/>
        <w:jc w:val="both"/>
        <w:rPr>
          <w:rFonts w:ascii="Georgia" w:hAnsi="Georgia" w:cs="Times New Roman"/>
          <w:sz w:val="20"/>
          <w:szCs w:val="20"/>
        </w:rPr>
      </w:pPr>
    </w:p>
    <w:p w14:paraId="270C180E" w14:textId="590DCB44" w:rsidR="00697402" w:rsidRPr="0079506C" w:rsidRDefault="00697402" w:rsidP="00697402">
      <w:pPr>
        <w:keepNext/>
        <w:keepLines/>
        <w:spacing w:after="0" w:line="240" w:lineRule="auto"/>
        <w:jc w:val="center"/>
        <w:rPr>
          <w:rFonts w:ascii="Arial" w:hAnsi="Arial" w:cs="Arial"/>
          <w:b/>
          <w:bCs/>
          <w:sz w:val="24"/>
          <w:szCs w:val="24"/>
        </w:rPr>
      </w:pPr>
      <w:r w:rsidRPr="0079506C">
        <w:rPr>
          <w:rFonts w:ascii="Arial" w:hAnsi="Arial" w:cs="Arial"/>
          <w:b/>
          <w:bCs/>
          <w:sz w:val="24"/>
          <w:szCs w:val="24"/>
        </w:rPr>
        <w:t xml:space="preserve">ARTICLE </w:t>
      </w:r>
      <w:r w:rsidRPr="00A37962">
        <w:rPr>
          <w:rFonts w:ascii="Arial" w:hAnsi="Arial" w:cs="Arial"/>
          <w:b/>
          <w:bCs/>
          <w:color w:val="FF0000"/>
          <w:sz w:val="24"/>
          <w:szCs w:val="24"/>
        </w:rPr>
        <w:t>XX</w:t>
      </w:r>
      <w:r w:rsidRPr="0079506C">
        <w:rPr>
          <w:rFonts w:ascii="Arial" w:hAnsi="Arial" w:cs="Arial"/>
          <w:b/>
          <w:bCs/>
          <w:sz w:val="24"/>
          <w:szCs w:val="24"/>
        </w:rPr>
        <w:t>. AMENDMENTS</w:t>
      </w:r>
    </w:p>
    <w:p w14:paraId="16038F0E" w14:textId="4EADB1B2" w:rsidR="00697402" w:rsidRPr="001C0318" w:rsidRDefault="00697402" w:rsidP="00697402">
      <w:pPr>
        <w:spacing w:after="0" w:line="240" w:lineRule="auto"/>
        <w:ind w:left="1440" w:hanging="1440"/>
        <w:rPr>
          <w:rFonts w:ascii="Georgia" w:hAnsi="Georgia" w:cs="Times New Roman"/>
          <w:b/>
          <w:bCs/>
          <w:sz w:val="20"/>
          <w:szCs w:val="20"/>
        </w:rPr>
      </w:pPr>
    </w:p>
    <w:p w14:paraId="2193C7E2" w14:textId="43BEE5ED" w:rsidR="00697402" w:rsidRPr="001C0318" w:rsidRDefault="00697402" w:rsidP="00697402">
      <w:pPr>
        <w:spacing w:after="0" w:line="240" w:lineRule="auto"/>
        <w:ind w:left="1440" w:hanging="1440"/>
        <w:jc w:val="both"/>
        <w:rPr>
          <w:rFonts w:ascii="Georgia" w:hAnsi="Georgia" w:cs="Times New Roman"/>
          <w:b/>
          <w:bCs/>
          <w:sz w:val="20"/>
          <w:szCs w:val="20"/>
        </w:rPr>
      </w:pPr>
      <w:r w:rsidRPr="001C0318">
        <w:rPr>
          <w:rFonts w:ascii="Georgia" w:hAnsi="Georgia" w:cs="Times New Roman"/>
          <w:b/>
          <w:bCs/>
          <w:sz w:val="20"/>
          <w:szCs w:val="20"/>
        </w:rPr>
        <w:t>Section 1.</w:t>
      </w:r>
      <w:r>
        <w:tab/>
      </w:r>
      <w:r w:rsidRPr="001C0318">
        <w:rPr>
          <w:rFonts w:ascii="Georgia" w:hAnsi="Georgia" w:cs="Times New Roman"/>
          <w:b/>
          <w:bCs/>
          <w:sz w:val="20"/>
          <w:szCs w:val="20"/>
        </w:rPr>
        <w:t>Proposal of Amendment(s).</w:t>
      </w:r>
    </w:p>
    <w:p w14:paraId="3D67DAA1" w14:textId="6E57B539" w:rsidR="00697402" w:rsidRPr="001C0318" w:rsidRDefault="00697402" w:rsidP="00697402">
      <w:pPr>
        <w:numPr>
          <w:ilvl w:val="0"/>
          <w:numId w:val="59"/>
        </w:numPr>
        <w:tabs>
          <w:tab w:val="clear" w:pos="360"/>
        </w:tabs>
        <w:spacing w:after="0" w:line="240" w:lineRule="auto"/>
        <w:ind w:left="2160"/>
        <w:rPr>
          <w:rFonts w:ascii="Georgia" w:hAnsi="Georgia" w:cs="Times New Roman"/>
          <w:sz w:val="20"/>
          <w:szCs w:val="20"/>
        </w:rPr>
      </w:pPr>
      <w:r w:rsidRPr="001C0318">
        <w:rPr>
          <w:rFonts w:ascii="Georgia" w:hAnsi="Georgia" w:cs="Times New Roman"/>
          <w:sz w:val="20"/>
          <w:szCs w:val="20"/>
        </w:rPr>
        <w:lastRenderedPageBreak/>
        <w:t xml:space="preserve">Any amendment(s) to these bylaws must be presented to the CRSB by a member or a committee of the chapter. </w:t>
      </w:r>
    </w:p>
    <w:p w14:paraId="543B2ECD" w14:textId="2A141B90" w:rsidR="00697402" w:rsidRPr="001C0318" w:rsidRDefault="00697402" w:rsidP="00697402">
      <w:pPr>
        <w:numPr>
          <w:ilvl w:val="0"/>
          <w:numId w:val="59"/>
        </w:numPr>
        <w:tabs>
          <w:tab w:val="clear" w:pos="360"/>
        </w:tabs>
        <w:spacing w:after="0" w:line="240" w:lineRule="auto"/>
        <w:ind w:left="2160"/>
        <w:rPr>
          <w:rFonts w:ascii="Georgia" w:hAnsi="Georgia" w:cs="Times New Roman"/>
          <w:sz w:val="20"/>
          <w:szCs w:val="20"/>
        </w:rPr>
      </w:pPr>
      <w:r w:rsidRPr="001C0318">
        <w:rPr>
          <w:rFonts w:ascii="Georgia" w:hAnsi="Georgia" w:cs="Times New Roman"/>
          <w:sz w:val="20"/>
          <w:szCs w:val="20"/>
        </w:rPr>
        <w:t>The proposed amendment(s) shall be submitted to the CRSB for final preparation, recommendation and posting.</w:t>
      </w:r>
    </w:p>
    <w:p w14:paraId="7D7F3FEB" w14:textId="52A2601F" w:rsidR="00697402" w:rsidRPr="001C0318" w:rsidRDefault="00697402" w:rsidP="00697402">
      <w:pPr>
        <w:numPr>
          <w:ilvl w:val="0"/>
          <w:numId w:val="59"/>
        </w:numPr>
        <w:tabs>
          <w:tab w:val="clear" w:pos="360"/>
        </w:tabs>
        <w:spacing w:after="0" w:line="240" w:lineRule="auto"/>
        <w:ind w:left="2160"/>
        <w:rPr>
          <w:rFonts w:ascii="Georgia" w:hAnsi="Georgia" w:cs="Times New Roman"/>
          <w:sz w:val="20"/>
          <w:szCs w:val="20"/>
        </w:rPr>
      </w:pPr>
      <w:r w:rsidRPr="001C0318">
        <w:rPr>
          <w:rFonts w:ascii="Georgia" w:hAnsi="Georgia" w:cs="Times New Roman"/>
          <w:sz w:val="20"/>
          <w:szCs w:val="20"/>
        </w:rPr>
        <w:t>The CRSB may also originate amendments.</w:t>
      </w:r>
    </w:p>
    <w:p w14:paraId="15C40539" w14:textId="2EEFF201" w:rsidR="00697402" w:rsidRPr="001C0318" w:rsidRDefault="00697402" w:rsidP="00697402">
      <w:pPr>
        <w:spacing w:after="0" w:line="240" w:lineRule="auto"/>
        <w:jc w:val="both"/>
        <w:rPr>
          <w:rFonts w:ascii="Georgia" w:hAnsi="Georgia" w:cs="Times New Roman"/>
          <w:b/>
          <w:bCs/>
          <w:sz w:val="20"/>
          <w:szCs w:val="20"/>
        </w:rPr>
      </w:pPr>
    </w:p>
    <w:p w14:paraId="1C091016" w14:textId="0EC7B13F" w:rsidR="00697402" w:rsidRPr="001C0318" w:rsidRDefault="00697402" w:rsidP="00697402">
      <w:pPr>
        <w:spacing w:after="0" w:line="240" w:lineRule="auto"/>
        <w:jc w:val="both"/>
        <w:rPr>
          <w:rFonts w:ascii="Georgia" w:hAnsi="Georgia" w:cs="Times New Roman"/>
          <w:b/>
          <w:bCs/>
          <w:sz w:val="20"/>
          <w:szCs w:val="20"/>
        </w:rPr>
      </w:pPr>
      <w:r w:rsidRPr="001C0318">
        <w:rPr>
          <w:rFonts w:ascii="Georgia" w:hAnsi="Georgia" w:cs="Times New Roman"/>
          <w:b/>
          <w:bCs/>
          <w:sz w:val="20"/>
          <w:szCs w:val="20"/>
        </w:rPr>
        <w:t>Section 2.</w:t>
      </w:r>
      <w:r>
        <w:tab/>
      </w:r>
      <w:r w:rsidRPr="001C0318">
        <w:rPr>
          <w:rFonts w:ascii="Georgia" w:hAnsi="Georgia" w:cs="Times New Roman"/>
          <w:b/>
          <w:bCs/>
          <w:sz w:val="20"/>
          <w:szCs w:val="20"/>
        </w:rPr>
        <w:t>Previous Notice and Posting.</w:t>
      </w:r>
    </w:p>
    <w:p w14:paraId="22BACE32" w14:textId="30DAD85A" w:rsidR="00697402" w:rsidRPr="001C0318" w:rsidRDefault="00697402" w:rsidP="00697402">
      <w:pPr>
        <w:numPr>
          <w:ilvl w:val="0"/>
          <w:numId w:val="60"/>
        </w:numPr>
        <w:tabs>
          <w:tab w:val="clear" w:pos="360"/>
        </w:tabs>
        <w:spacing w:after="0" w:line="240" w:lineRule="auto"/>
        <w:ind w:left="2160"/>
        <w:rPr>
          <w:rFonts w:ascii="Georgia" w:hAnsi="Georgia" w:cs="Times New Roman"/>
          <w:sz w:val="20"/>
          <w:szCs w:val="20"/>
        </w:rPr>
      </w:pPr>
      <w:r w:rsidRPr="001C0318">
        <w:rPr>
          <w:rFonts w:ascii="Georgia" w:hAnsi="Georgia" w:cs="Times New Roman"/>
          <w:sz w:val="20"/>
          <w:szCs w:val="20"/>
        </w:rPr>
        <w:t>Following consideration of the proposed amendment(s) by the CRSB, notice of the proposed amendment(s) shall be given at the regular prior to the meeting at which the vote on the proposed amendment(s) will be taken.</w:t>
      </w:r>
    </w:p>
    <w:p w14:paraId="73852276" w14:textId="331D79E1" w:rsidR="00697402" w:rsidRPr="001C0318" w:rsidRDefault="00697402" w:rsidP="00697402">
      <w:pPr>
        <w:numPr>
          <w:ilvl w:val="0"/>
          <w:numId w:val="60"/>
        </w:numPr>
        <w:tabs>
          <w:tab w:val="clear" w:pos="360"/>
        </w:tabs>
        <w:spacing w:after="0" w:line="240" w:lineRule="auto"/>
        <w:ind w:left="2160"/>
        <w:rPr>
          <w:rFonts w:ascii="Georgia" w:hAnsi="Georgia" w:cs="Times New Roman"/>
          <w:sz w:val="20"/>
          <w:szCs w:val="20"/>
        </w:rPr>
      </w:pPr>
      <w:r w:rsidRPr="29C1E341">
        <w:rPr>
          <w:rFonts w:ascii="Georgia" w:hAnsi="Georgia" w:cs="Times New Roman"/>
          <w:sz w:val="20"/>
          <w:szCs w:val="20"/>
        </w:rPr>
        <w:t>The specific wording of the proposed amendment(s) shall be available to chapter members</w:t>
      </w:r>
      <w:r>
        <w:rPr>
          <w:rFonts w:ascii="Georgia" w:hAnsi="Georgia" w:cs="Times New Roman"/>
          <w:sz w:val="20"/>
          <w:szCs w:val="20"/>
        </w:rPr>
        <w:t xml:space="preserve"> </w:t>
      </w:r>
      <w:r w:rsidRPr="004E3B91">
        <w:rPr>
          <w:rFonts w:ascii="Georgia" w:hAnsi="Georgia" w:cs="Times New Roman"/>
          <w:sz w:val="20"/>
          <w:szCs w:val="20"/>
        </w:rPr>
        <w:t xml:space="preserve">before a vote takes place. </w:t>
      </w:r>
    </w:p>
    <w:p w14:paraId="558801F3" w14:textId="2B3E6F88" w:rsidR="00697402" w:rsidRPr="001C0318" w:rsidRDefault="00697402" w:rsidP="00697402">
      <w:pPr>
        <w:spacing w:after="0" w:line="240" w:lineRule="auto"/>
        <w:jc w:val="both"/>
        <w:rPr>
          <w:rFonts w:ascii="Georgia" w:hAnsi="Georgia" w:cs="Times New Roman"/>
          <w:sz w:val="20"/>
          <w:szCs w:val="20"/>
        </w:rPr>
      </w:pPr>
    </w:p>
    <w:p w14:paraId="5DBFB57F" w14:textId="3F802FCA" w:rsidR="00697402" w:rsidRPr="001C0318" w:rsidRDefault="00697402" w:rsidP="00697402">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 xml:space="preserve">Section 3. </w:t>
      </w:r>
      <w:r>
        <w:tab/>
      </w:r>
      <w:r w:rsidRPr="001C0318">
        <w:rPr>
          <w:rFonts w:ascii="Georgia" w:hAnsi="Georgia" w:cs="Times New Roman"/>
          <w:b/>
          <w:bCs/>
          <w:sz w:val="20"/>
          <w:szCs w:val="20"/>
        </w:rPr>
        <w:t>Vote Required.</w:t>
      </w:r>
      <w:r w:rsidRPr="001C0318">
        <w:rPr>
          <w:rFonts w:ascii="Georgia" w:hAnsi="Georgia" w:cs="Times New Roman"/>
          <w:sz w:val="20"/>
          <w:szCs w:val="20"/>
        </w:rPr>
        <w:t xml:space="preserve"> Adoption of a proposed amendment(s) shall require a two-thirds [2/3] vote of the members voting at a regular at which a quorum is present.</w:t>
      </w:r>
    </w:p>
    <w:p w14:paraId="1EA2AA65" w14:textId="53906F80" w:rsidR="00697402" w:rsidRPr="001C0318" w:rsidRDefault="00697402" w:rsidP="00697402">
      <w:pPr>
        <w:spacing w:after="0" w:line="240" w:lineRule="auto"/>
        <w:jc w:val="both"/>
        <w:rPr>
          <w:rFonts w:ascii="Georgia" w:hAnsi="Georgia" w:cs="Times New Roman"/>
          <w:sz w:val="20"/>
          <w:szCs w:val="20"/>
        </w:rPr>
      </w:pPr>
    </w:p>
    <w:p w14:paraId="616FB5B0" w14:textId="18851985" w:rsidR="00697402" w:rsidRPr="001C0318" w:rsidRDefault="00697402" w:rsidP="00697402">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4.</w:t>
      </w:r>
      <w:r>
        <w:tab/>
      </w:r>
      <w:r w:rsidRPr="001C0318">
        <w:rPr>
          <w:rFonts w:ascii="Georgia" w:hAnsi="Georgia" w:cs="Times New Roman"/>
          <w:b/>
          <w:bCs/>
          <w:sz w:val="20"/>
          <w:szCs w:val="20"/>
        </w:rPr>
        <w:t>Effective Date of Amendment(s).</w:t>
      </w:r>
      <w:r w:rsidRPr="001C0318">
        <w:rPr>
          <w:rFonts w:ascii="Georgia" w:hAnsi="Georgia" w:cs="Times New Roman"/>
          <w:sz w:val="20"/>
          <w:szCs w:val="20"/>
        </w:rPr>
        <w:t xml:space="preserve"> The amendment(s) duly adopted by the chapter in accordance with Section 3 above shall be effective as of the date that the chapter receives confirmation that the amendment has been approved by Alpha Chi Omega headquarters staff. </w:t>
      </w:r>
    </w:p>
    <w:p w14:paraId="13A7E2C3" w14:textId="77777777" w:rsidR="00F4752E" w:rsidRPr="001C0318" w:rsidRDefault="00F4752E" w:rsidP="00A37962">
      <w:pPr>
        <w:spacing w:after="0" w:line="240" w:lineRule="auto"/>
        <w:rPr>
          <w:rFonts w:ascii="Georgia" w:hAnsi="Georgia" w:cs="Times New Roman"/>
          <w:b/>
          <w:sz w:val="20"/>
          <w:szCs w:val="20"/>
        </w:rPr>
      </w:pPr>
    </w:p>
    <w:p w14:paraId="1D823FA7" w14:textId="3B32B977" w:rsidR="007E3176" w:rsidRPr="0079506C" w:rsidRDefault="5E55C1E0" w:rsidP="652BA2A6">
      <w:pPr>
        <w:keepNext/>
        <w:spacing w:after="0" w:line="240" w:lineRule="auto"/>
        <w:jc w:val="center"/>
        <w:rPr>
          <w:rFonts w:ascii="Georgia" w:hAnsi="Georgia" w:cs="Times New Roman"/>
          <w:b/>
          <w:bCs/>
          <w:i/>
          <w:iCs/>
          <w:sz w:val="24"/>
          <w:szCs w:val="24"/>
        </w:rPr>
      </w:pPr>
      <w:r w:rsidRPr="652BA2A6">
        <w:rPr>
          <w:rFonts w:ascii="Arial" w:hAnsi="Arial" w:cs="Arial"/>
          <w:b/>
          <w:bCs/>
          <w:sz w:val="24"/>
          <w:szCs w:val="24"/>
        </w:rPr>
        <w:t xml:space="preserve">ARTICLE </w:t>
      </w:r>
      <w:r w:rsidR="009B4A6B" w:rsidRPr="00A37962">
        <w:rPr>
          <w:rFonts w:ascii="Arial" w:hAnsi="Arial" w:cs="Arial"/>
          <w:b/>
          <w:bCs/>
          <w:color w:val="FF0000"/>
          <w:sz w:val="24"/>
          <w:szCs w:val="24"/>
        </w:rPr>
        <w:t>XX</w:t>
      </w:r>
      <w:r w:rsidR="009A1204" w:rsidRPr="00A37962">
        <w:rPr>
          <w:rFonts w:ascii="Arial" w:hAnsi="Arial" w:cs="Arial"/>
          <w:b/>
          <w:bCs/>
          <w:color w:val="FF0000"/>
          <w:sz w:val="24"/>
          <w:szCs w:val="24"/>
        </w:rPr>
        <w:t>I</w:t>
      </w:r>
      <w:r w:rsidRPr="652BA2A6">
        <w:rPr>
          <w:rFonts w:ascii="Arial" w:hAnsi="Arial" w:cs="Arial"/>
          <w:b/>
          <w:bCs/>
          <w:sz w:val="24"/>
          <w:szCs w:val="24"/>
        </w:rPr>
        <w:t>. HOUSING</w:t>
      </w:r>
      <w:r w:rsidRPr="652BA2A6">
        <w:rPr>
          <w:rFonts w:ascii="Georgia" w:hAnsi="Georgia" w:cs="Times New Roman"/>
          <w:b/>
          <w:bCs/>
          <w:sz w:val="24"/>
          <w:szCs w:val="24"/>
        </w:rPr>
        <w:t xml:space="preserve"> </w:t>
      </w:r>
    </w:p>
    <w:p w14:paraId="4615E0FD" w14:textId="77777777" w:rsidR="00676EF3" w:rsidRPr="001C0318" w:rsidRDefault="00676EF3" w:rsidP="008B4633">
      <w:pPr>
        <w:keepNext/>
        <w:spacing w:after="0" w:line="240" w:lineRule="auto"/>
        <w:jc w:val="center"/>
        <w:rPr>
          <w:rFonts w:ascii="Georgia" w:hAnsi="Georgia" w:cs="Times New Roman"/>
          <w:i/>
          <w:iCs/>
          <w:sz w:val="20"/>
          <w:szCs w:val="20"/>
        </w:rPr>
      </w:pPr>
      <w:r w:rsidRPr="001C0318">
        <w:rPr>
          <w:rFonts w:ascii="Georgia" w:hAnsi="Georgia" w:cs="Times New Roman"/>
          <w:i/>
          <w:iCs/>
          <w:sz w:val="20"/>
          <w:szCs w:val="20"/>
        </w:rPr>
        <w:t>[Ref</w:t>
      </w:r>
      <w:r w:rsidR="003E7BFB" w:rsidRPr="001C0318">
        <w:rPr>
          <w:rFonts w:ascii="Georgia" w:hAnsi="Georgia" w:cs="Times New Roman"/>
          <w:i/>
          <w:iCs/>
          <w:sz w:val="20"/>
          <w:szCs w:val="20"/>
        </w:rPr>
        <w:t>erence</w:t>
      </w:r>
      <w:proofErr w:type="gramStart"/>
      <w:r w:rsidR="003E7BFB" w:rsidRPr="001C0318">
        <w:rPr>
          <w:rFonts w:ascii="Georgia" w:hAnsi="Georgia" w:cs="Times New Roman"/>
          <w:i/>
          <w:iCs/>
          <w:sz w:val="20"/>
          <w:szCs w:val="20"/>
        </w:rPr>
        <w:t>:  National</w:t>
      </w:r>
      <w:proofErr w:type="gramEnd"/>
      <w:r w:rsidR="003E7BFB" w:rsidRPr="001C0318">
        <w:rPr>
          <w:rFonts w:ascii="Georgia" w:hAnsi="Georgia" w:cs="Times New Roman"/>
          <w:i/>
          <w:iCs/>
          <w:sz w:val="20"/>
          <w:szCs w:val="20"/>
        </w:rPr>
        <w:t xml:space="preserve"> Policies Sections F: Facilities and RM: Risk Management</w:t>
      </w:r>
      <w:r w:rsidRPr="001C0318">
        <w:rPr>
          <w:rFonts w:ascii="Georgia" w:hAnsi="Georgia" w:cs="Times New Roman"/>
          <w:i/>
          <w:iCs/>
          <w:sz w:val="20"/>
          <w:szCs w:val="20"/>
        </w:rPr>
        <w:t>]</w:t>
      </w:r>
    </w:p>
    <w:p w14:paraId="5065294B" w14:textId="77777777" w:rsidR="00676EF3" w:rsidRPr="00086A86" w:rsidRDefault="00676EF3" w:rsidP="008B4633">
      <w:pPr>
        <w:keepNext/>
        <w:spacing w:after="0" w:line="240" w:lineRule="auto"/>
        <w:rPr>
          <w:rFonts w:ascii="Georgia" w:hAnsi="Georgia" w:cs="Times New Roman"/>
          <w:sz w:val="20"/>
          <w:szCs w:val="20"/>
        </w:rPr>
      </w:pPr>
    </w:p>
    <w:p w14:paraId="53EE04DA" w14:textId="04477135" w:rsidR="00676EF3" w:rsidRPr="00086A86" w:rsidRDefault="00676EF3" w:rsidP="00A5512B">
      <w:pPr>
        <w:spacing w:after="0" w:line="240" w:lineRule="auto"/>
        <w:ind w:left="1440" w:hanging="1440"/>
        <w:rPr>
          <w:rFonts w:ascii="Georgia" w:hAnsi="Georgia" w:cs="Times New Roman"/>
          <w:sz w:val="20"/>
          <w:szCs w:val="20"/>
        </w:rPr>
      </w:pPr>
      <w:r w:rsidRPr="291DCA20">
        <w:rPr>
          <w:rFonts w:ascii="Georgia" w:hAnsi="Georgia" w:cs="Times New Roman"/>
          <w:b/>
          <w:bCs/>
          <w:sz w:val="20"/>
          <w:szCs w:val="20"/>
        </w:rPr>
        <w:t>Section 1.</w:t>
      </w:r>
      <w:r w:rsidRPr="291DCA20">
        <w:rPr>
          <w:rFonts w:ascii="Georgia" w:hAnsi="Georgia" w:cs="Times New Roman"/>
          <w:sz w:val="20"/>
          <w:szCs w:val="20"/>
        </w:rPr>
        <w:t xml:space="preserve"> </w:t>
      </w:r>
      <w:r>
        <w:tab/>
      </w:r>
      <w:r w:rsidR="4F9D4804" w:rsidRPr="00A37962">
        <w:rPr>
          <w:rFonts w:ascii="Georgia" w:hAnsi="Georgia" w:cs="Times New Roman"/>
          <w:b/>
          <w:bCs/>
          <w:color w:val="FF0000"/>
          <w:sz w:val="20"/>
          <w:szCs w:val="20"/>
        </w:rPr>
        <w:t>Housing Agreement</w:t>
      </w:r>
      <w:r w:rsidRPr="291DCA20">
        <w:rPr>
          <w:rFonts w:ascii="Georgia" w:hAnsi="Georgia" w:cs="Times New Roman"/>
          <w:b/>
          <w:bCs/>
          <w:sz w:val="20"/>
          <w:szCs w:val="20"/>
        </w:rPr>
        <w:t>.</w:t>
      </w:r>
      <w:r w:rsidRPr="291DCA20">
        <w:rPr>
          <w:rFonts w:ascii="Georgia" w:hAnsi="Georgia" w:cs="Times New Roman"/>
          <w:sz w:val="20"/>
          <w:szCs w:val="20"/>
        </w:rPr>
        <w:t xml:space="preserve"> </w:t>
      </w:r>
      <w:r w:rsidRPr="00A37962">
        <w:rPr>
          <w:rFonts w:ascii="Georgia" w:hAnsi="Georgia" w:cs="Times New Roman"/>
          <w:color w:val="FF0000"/>
          <w:sz w:val="20"/>
          <w:szCs w:val="20"/>
        </w:rPr>
        <w:t>A</w:t>
      </w:r>
      <w:r w:rsidR="2A16F86C" w:rsidRPr="00A37962">
        <w:rPr>
          <w:rFonts w:ascii="Georgia" w:hAnsi="Georgia" w:cs="Times New Roman"/>
          <w:color w:val="FF0000"/>
          <w:sz w:val="20"/>
          <w:szCs w:val="20"/>
        </w:rPr>
        <w:t>n agreement</w:t>
      </w:r>
      <w:r w:rsidR="001A06F7">
        <w:rPr>
          <w:rFonts w:ascii="Georgia" w:hAnsi="Georgia" w:cs="Times New Roman"/>
          <w:sz w:val="20"/>
          <w:szCs w:val="20"/>
        </w:rPr>
        <w:t xml:space="preserve"> </w:t>
      </w:r>
      <w:r w:rsidRPr="291DCA20">
        <w:rPr>
          <w:rFonts w:ascii="Georgia" w:hAnsi="Georgia" w:cs="Times New Roman"/>
          <w:sz w:val="20"/>
          <w:szCs w:val="20"/>
        </w:rPr>
        <w:t xml:space="preserve">between the </w:t>
      </w:r>
      <w:r w:rsidR="00B51A8D" w:rsidRPr="291DCA20">
        <w:rPr>
          <w:rFonts w:ascii="Georgia" w:hAnsi="Georgia" w:cs="Times New Roman"/>
          <w:sz w:val="20"/>
          <w:szCs w:val="20"/>
        </w:rPr>
        <w:t>chapter</w:t>
      </w:r>
      <w:r w:rsidRPr="291DCA20">
        <w:rPr>
          <w:rFonts w:ascii="Georgia" w:hAnsi="Georgia" w:cs="Times New Roman"/>
          <w:sz w:val="20"/>
          <w:szCs w:val="20"/>
        </w:rPr>
        <w:t xml:space="preserve"> and the </w:t>
      </w:r>
      <w:r w:rsidR="00D14072" w:rsidRPr="291DCA20">
        <w:rPr>
          <w:rFonts w:ascii="Georgia" w:hAnsi="Georgia" w:cs="Times New Roman"/>
          <w:sz w:val="20"/>
          <w:szCs w:val="20"/>
        </w:rPr>
        <w:t>h</w:t>
      </w:r>
      <w:r w:rsidRPr="291DCA20">
        <w:rPr>
          <w:rFonts w:ascii="Georgia" w:hAnsi="Georgia" w:cs="Times New Roman"/>
          <w:sz w:val="20"/>
          <w:szCs w:val="20"/>
        </w:rPr>
        <w:t xml:space="preserve">ouse </w:t>
      </w:r>
      <w:r w:rsidR="00D14072" w:rsidRPr="291DCA20">
        <w:rPr>
          <w:rFonts w:ascii="Georgia" w:hAnsi="Georgia" w:cs="Times New Roman"/>
          <w:sz w:val="20"/>
          <w:szCs w:val="20"/>
        </w:rPr>
        <w:t>c</w:t>
      </w:r>
      <w:r w:rsidRPr="291DCA20">
        <w:rPr>
          <w:rFonts w:ascii="Georgia" w:hAnsi="Georgia" w:cs="Times New Roman"/>
          <w:sz w:val="20"/>
          <w:szCs w:val="20"/>
        </w:rPr>
        <w:t xml:space="preserve">orporation </w:t>
      </w:r>
      <w:r w:rsidR="00D14072" w:rsidRPr="291DCA20">
        <w:rPr>
          <w:rFonts w:ascii="Georgia" w:hAnsi="Georgia" w:cs="Times New Roman"/>
          <w:sz w:val="20"/>
          <w:szCs w:val="20"/>
        </w:rPr>
        <w:t>b</w:t>
      </w:r>
      <w:r w:rsidRPr="291DCA20">
        <w:rPr>
          <w:rFonts w:ascii="Georgia" w:hAnsi="Georgia" w:cs="Times New Roman"/>
          <w:sz w:val="20"/>
          <w:szCs w:val="20"/>
        </w:rPr>
        <w:t xml:space="preserve">oard </w:t>
      </w:r>
      <w:r w:rsidR="64025DBF" w:rsidRPr="00A37962">
        <w:rPr>
          <w:rFonts w:ascii="Georgia" w:hAnsi="Georgia" w:cs="Times New Roman"/>
          <w:sz w:val="20"/>
          <w:szCs w:val="20"/>
        </w:rPr>
        <w:t>shall</w:t>
      </w:r>
      <w:r w:rsidR="64025DBF" w:rsidRPr="291DCA20">
        <w:rPr>
          <w:rFonts w:ascii="Georgia" w:hAnsi="Georgia" w:cs="Times New Roman"/>
          <w:sz w:val="20"/>
          <w:szCs w:val="20"/>
        </w:rPr>
        <w:t xml:space="preserve"> </w:t>
      </w:r>
      <w:r w:rsidRPr="291DCA20">
        <w:rPr>
          <w:rFonts w:ascii="Georgia" w:hAnsi="Georgia" w:cs="Times New Roman"/>
          <w:sz w:val="20"/>
          <w:szCs w:val="20"/>
        </w:rPr>
        <w:t>be signed annually.</w:t>
      </w:r>
    </w:p>
    <w:p w14:paraId="6D3CFA88" w14:textId="77777777" w:rsidR="00676EF3" w:rsidRPr="00086A86" w:rsidRDefault="00676EF3" w:rsidP="00017B69">
      <w:pPr>
        <w:spacing w:after="0" w:line="240" w:lineRule="auto"/>
        <w:jc w:val="both"/>
        <w:rPr>
          <w:rFonts w:ascii="Georgia" w:hAnsi="Georgia" w:cs="Times New Roman"/>
          <w:sz w:val="20"/>
          <w:szCs w:val="20"/>
        </w:rPr>
      </w:pPr>
    </w:p>
    <w:p w14:paraId="57641D5B" w14:textId="3D8EEBCB" w:rsidR="00E246A1" w:rsidRPr="00086A86" w:rsidRDefault="00E246A1" w:rsidP="00A5512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2.</w:t>
      </w:r>
      <w:r>
        <w:tab/>
      </w:r>
      <w:r w:rsidR="000D76D2" w:rsidRPr="00A37962">
        <w:rPr>
          <w:rFonts w:ascii="Georgia" w:hAnsi="Georgia" w:cs="Times New Roman"/>
          <w:b/>
          <w:bCs/>
          <w:sz w:val="20"/>
          <w:szCs w:val="20"/>
        </w:rPr>
        <w:t>Agreement</w:t>
      </w:r>
      <w:r w:rsidR="000D76D2" w:rsidRPr="008B5333">
        <w:rPr>
          <w:rFonts w:ascii="Georgia" w:hAnsi="Georgia" w:cs="Times New Roman"/>
          <w:b/>
          <w:bCs/>
          <w:sz w:val="20"/>
          <w:szCs w:val="20"/>
        </w:rPr>
        <w:t xml:space="preserve"> </w:t>
      </w:r>
      <w:r w:rsidRPr="29C1E341">
        <w:rPr>
          <w:rFonts w:ascii="Georgia" w:hAnsi="Georgia" w:cs="Times New Roman"/>
          <w:b/>
          <w:bCs/>
          <w:sz w:val="20"/>
          <w:szCs w:val="20"/>
        </w:rPr>
        <w:t>with Members.</w:t>
      </w:r>
      <w:r w:rsidRPr="29C1E341">
        <w:rPr>
          <w:rFonts w:ascii="Georgia" w:hAnsi="Georgia" w:cs="Times New Roman"/>
          <w:sz w:val="20"/>
          <w:szCs w:val="20"/>
        </w:rPr>
        <w:t xml:space="preserve"> </w:t>
      </w:r>
      <w:bookmarkStart w:id="61" w:name="_Hlk22216840"/>
      <w:r w:rsidRPr="29C1E341">
        <w:rPr>
          <w:rFonts w:ascii="Georgia" w:hAnsi="Georgia" w:cs="Times New Roman"/>
          <w:sz w:val="20"/>
          <w:szCs w:val="20"/>
        </w:rPr>
        <w:t xml:space="preserve">The </w:t>
      </w:r>
      <w:r w:rsidR="00E90A7D" w:rsidRPr="29C1E341">
        <w:rPr>
          <w:rFonts w:ascii="Georgia" w:hAnsi="Georgia" w:cs="Times New Roman"/>
          <w:sz w:val="20"/>
          <w:szCs w:val="20"/>
        </w:rPr>
        <w:t>r</w:t>
      </w:r>
      <w:r w:rsidRPr="29C1E341">
        <w:rPr>
          <w:rFonts w:ascii="Georgia" w:hAnsi="Georgia" w:cs="Times New Roman"/>
          <w:sz w:val="20"/>
          <w:szCs w:val="20"/>
        </w:rPr>
        <w:t xml:space="preserve">esidential </w:t>
      </w:r>
      <w:r w:rsidR="00E90A7D" w:rsidRPr="29C1E341">
        <w:rPr>
          <w:rFonts w:ascii="Georgia" w:hAnsi="Georgia" w:cs="Times New Roman"/>
          <w:sz w:val="20"/>
          <w:szCs w:val="20"/>
        </w:rPr>
        <w:t>s</w:t>
      </w:r>
      <w:r w:rsidRPr="29C1E341">
        <w:rPr>
          <w:rFonts w:ascii="Georgia" w:hAnsi="Georgia" w:cs="Times New Roman"/>
          <w:sz w:val="20"/>
          <w:szCs w:val="20"/>
        </w:rPr>
        <w:t xml:space="preserve">ervices </w:t>
      </w:r>
      <w:r w:rsidR="00E90A7D" w:rsidRPr="29C1E341">
        <w:rPr>
          <w:rFonts w:ascii="Georgia" w:hAnsi="Georgia" w:cs="Times New Roman"/>
          <w:sz w:val="20"/>
          <w:szCs w:val="20"/>
        </w:rPr>
        <w:t>a</w:t>
      </w:r>
      <w:r w:rsidRPr="29C1E341">
        <w:rPr>
          <w:rFonts w:ascii="Georgia" w:hAnsi="Georgia" w:cs="Times New Roman"/>
          <w:sz w:val="20"/>
          <w:szCs w:val="20"/>
        </w:rPr>
        <w:t xml:space="preserve">greement is to be used as the </w:t>
      </w:r>
      <w:r w:rsidR="007476D2" w:rsidRPr="29C1E341">
        <w:rPr>
          <w:rFonts w:ascii="Georgia" w:hAnsi="Georgia" w:cs="Times New Roman"/>
          <w:sz w:val="20"/>
          <w:szCs w:val="20"/>
        </w:rPr>
        <w:t xml:space="preserve">agreement </w:t>
      </w:r>
      <w:r w:rsidRPr="29C1E341">
        <w:rPr>
          <w:rFonts w:ascii="Georgia" w:hAnsi="Georgia" w:cs="Times New Roman"/>
          <w:sz w:val="20"/>
          <w:szCs w:val="20"/>
        </w:rPr>
        <w:t xml:space="preserve">between the </w:t>
      </w:r>
      <w:r w:rsidR="00B51A8D" w:rsidRPr="29C1E341">
        <w:rPr>
          <w:rFonts w:ascii="Georgia" w:hAnsi="Georgia" w:cs="Times New Roman"/>
          <w:sz w:val="20"/>
          <w:szCs w:val="20"/>
        </w:rPr>
        <w:t>chapter</w:t>
      </w:r>
      <w:r w:rsidRPr="29C1E341">
        <w:rPr>
          <w:rFonts w:ascii="Georgia" w:hAnsi="Georgia" w:cs="Times New Roman"/>
          <w:sz w:val="20"/>
          <w:szCs w:val="20"/>
        </w:rPr>
        <w:t xml:space="preserve"> and the residents and must be signed annually.</w:t>
      </w:r>
      <w:r w:rsidR="003F0491" w:rsidRPr="29C1E341">
        <w:rPr>
          <w:rFonts w:ascii="Georgia" w:hAnsi="Georgia" w:cs="Times New Roman"/>
          <w:sz w:val="20"/>
          <w:szCs w:val="20"/>
        </w:rPr>
        <w:t xml:space="preserve"> The collegiate chapter must use the </w:t>
      </w:r>
      <w:r w:rsidR="00671D1A" w:rsidRPr="29C1E341">
        <w:rPr>
          <w:rFonts w:ascii="Georgia" w:hAnsi="Georgia" w:cs="Times New Roman"/>
          <w:sz w:val="20"/>
          <w:szCs w:val="20"/>
        </w:rPr>
        <w:t>Alpha Chi Omega h</w:t>
      </w:r>
      <w:r w:rsidR="003F0491" w:rsidRPr="29C1E341">
        <w:rPr>
          <w:rFonts w:ascii="Georgia" w:hAnsi="Georgia" w:cs="Times New Roman"/>
          <w:sz w:val="20"/>
          <w:szCs w:val="20"/>
        </w:rPr>
        <w:t xml:space="preserve">eadquarters residential services agreement as its model and require all chapter members </w:t>
      </w:r>
      <w:r w:rsidR="00941C14" w:rsidRPr="00A37962">
        <w:rPr>
          <w:rFonts w:ascii="Georgia" w:hAnsi="Georgia" w:cs="Times New Roman"/>
          <w:sz w:val="20"/>
          <w:szCs w:val="20"/>
        </w:rPr>
        <w:t>residing</w:t>
      </w:r>
      <w:r w:rsidR="003F0491" w:rsidRPr="008B5333">
        <w:rPr>
          <w:rFonts w:ascii="Georgia" w:hAnsi="Georgia" w:cs="Times New Roman"/>
          <w:sz w:val="20"/>
          <w:szCs w:val="20"/>
        </w:rPr>
        <w:t xml:space="preserve"> </w:t>
      </w:r>
      <w:r w:rsidR="003F0491" w:rsidRPr="29C1E341">
        <w:rPr>
          <w:rFonts w:ascii="Georgia" w:hAnsi="Georgia" w:cs="Times New Roman"/>
          <w:sz w:val="20"/>
          <w:szCs w:val="20"/>
        </w:rPr>
        <w:t>in the chapter facility to sign the agreement for the term of occupancy. </w:t>
      </w:r>
      <w:r w:rsidR="00274606" w:rsidRPr="29C1E341">
        <w:rPr>
          <w:rFonts w:ascii="Georgia" w:hAnsi="Georgia" w:cs="Times New Roman"/>
          <w:sz w:val="20"/>
          <w:szCs w:val="20"/>
        </w:rPr>
        <w:t xml:space="preserve">These </w:t>
      </w:r>
      <w:r w:rsidR="00736018" w:rsidRPr="00A37962">
        <w:rPr>
          <w:rFonts w:ascii="Georgia" w:hAnsi="Georgia" w:cs="Times New Roman"/>
          <w:sz w:val="20"/>
          <w:szCs w:val="20"/>
        </w:rPr>
        <w:t xml:space="preserve">agreements </w:t>
      </w:r>
      <w:r w:rsidR="00274606" w:rsidRPr="29C1E341">
        <w:rPr>
          <w:rFonts w:ascii="Georgia" w:hAnsi="Georgia" w:cs="Times New Roman"/>
          <w:sz w:val="20"/>
          <w:szCs w:val="20"/>
        </w:rPr>
        <w:t>should be signed</w:t>
      </w:r>
      <w:r w:rsidR="00C65CAC" w:rsidRPr="29C1E341">
        <w:rPr>
          <w:rFonts w:ascii="Georgia" w:hAnsi="Georgia" w:cs="Times New Roman"/>
          <w:sz w:val="20"/>
          <w:szCs w:val="20"/>
        </w:rPr>
        <w:t xml:space="preserve"> </w:t>
      </w:r>
      <w:r w:rsidR="00F21EED" w:rsidRPr="29C1E341">
        <w:rPr>
          <w:rFonts w:ascii="Georgia" w:hAnsi="Georgia" w:cs="Times New Roman"/>
          <w:sz w:val="20"/>
          <w:szCs w:val="20"/>
        </w:rPr>
        <w:t xml:space="preserve">by </w:t>
      </w:r>
      <w:r w:rsidR="38224EAE" w:rsidRPr="009F6C1B">
        <w:rPr>
          <w:rFonts w:ascii="Georgia" w:hAnsi="Georgia" w:cs="Times New Roman"/>
          <w:color w:val="000000" w:themeColor="text1"/>
          <w:sz w:val="20"/>
          <w:szCs w:val="20"/>
        </w:rPr>
        <w:t>October 15</w:t>
      </w:r>
      <w:r w:rsidR="00F21EED" w:rsidRPr="009F6C1B">
        <w:rPr>
          <w:rFonts w:ascii="Georgia" w:hAnsi="Georgia" w:cs="Times New Roman"/>
          <w:color w:val="000000" w:themeColor="text1"/>
          <w:sz w:val="20"/>
          <w:szCs w:val="20"/>
        </w:rPr>
        <w:t xml:space="preserve"> </w:t>
      </w:r>
      <w:r w:rsidR="00C4080A" w:rsidRPr="29C1E341">
        <w:rPr>
          <w:rFonts w:ascii="Georgia" w:hAnsi="Georgia" w:cs="Times New Roman"/>
          <w:sz w:val="20"/>
          <w:szCs w:val="20"/>
        </w:rPr>
        <w:t>for the following academic year</w:t>
      </w:r>
      <w:r w:rsidR="00C65CAC" w:rsidRPr="29C1E341">
        <w:rPr>
          <w:rFonts w:ascii="Georgia" w:hAnsi="Georgia" w:cs="Times New Roman"/>
          <w:sz w:val="20"/>
          <w:szCs w:val="20"/>
        </w:rPr>
        <w:t>.</w:t>
      </w:r>
      <w:r w:rsidR="00274606" w:rsidRPr="29C1E341">
        <w:rPr>
          <w:rFonts w:ascii="Georgia" w:hAnsi="Georgia" w:cs="Times New Roman"/>
          <w:sz w:val="20"/>
          <w:szCs w:val="20"/>
        </w:rPr>
        <w:t xml:space="preserve"> </w:t>
      </w:r>
      <w:bookmarkEnd w:id="61"/>
    </w:p>
    <w:p w14:paraId="36C6FFE7" w14:textId="77777777" w:rsidR="00676EF3" w:rsidRPr="00550F3E" w:rsidRDefault="00676EF3" w:rsidP="00AA644B">
      <w:pPr>
        <w:spacing w:after="0" w:line="240" w:lineRule="auto"/>
        <w:ind w:left="1440" w:hanging="1440"/>
        <w:rPr>
          <w:rFonts w:ascii="Georgia" w:hAnsi="Georgia" w:cs="Times New Roman"/>
          <w:sz w:val="20"/>
          <w:szCs w:val="20"/>
        </w:rPr>
      </w:pPr>
    </w:p>
    <w:p w14:paraId="0B542493" w14:textId="27CD0621" w:rsidR="00E246A1" w:rsidRPr="00B52E2F" w:rsidRDefault="00E246A1" w:rsidP="00A5512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3</w:t>
      </w:r>
      <w:r w:rsidR="005B5285">
        <w:rPr>
          <w:rFonts w:ascii="Georgia" w:hAnsi="Georgia" w:cs="Times New Roman"/>
          <w:b/>
          <w:bCs/>
          <w:sz w:val="20"/>
          <w:szCs w:val="20"/>
        </w:rPr>
        <w:t>.</w:t>
      </w:r>
      <w:r>
        <w:tab/>
      </w:r>
      <w:r w:rsidRPr="29C1E341">
        <w:rPr>
          <w:rFonts w:ascii="Georgia" w:hAnsi="Georgia" w:cs="Times New Roman"/>
          <w:b/>
          <w:bCs/>
          <w:sz w:val="20"/>
          <w:szCs w:val="20"/>
        </w:rPr>
        <w:t xml:space="preserve">Dues </w:t>
      </w:r>
      <w:r w:rsidR="004D4572" w:rsidRPr="29C1E341">
        <w:rPr>
          <w:rFonts w:ascii="Georgia" w:hAnsi="Georgia" w:cs="Times New Roman"/>
          <w:b/>
          <w:bCs/>
          <w:sz w:val="20"/>
          <w:szCs w:val="20"/>
        </w:rPr>
        <w:t xml:space="preserve">to </w:t>
      </w:r>
      <w:r w:rsidR="000B135F" w:rsidRPr="29C1E341">
        <w:rPr>
          <w:rFonts w:ascii="Georgia" w:hAnsi="Georgia" w:cs="Times New Roman"/>
          <w:b/>
          <w:bCs/>
          <w:sz w:val="20"/>
          <w:szCs w:val="20"/>
        </w:rPr>
        <w:t>S</w:t>
      </w:r>
      <w:r w:rsidR="004D4572" w:rsidRPr="29C1E341">
        <w:rPr>
          <w:rFonts w:ascii="Georgia" w:hAnsi="Georgia" w:cs="Times New Roman"/>
          <w:b/>
          <w:bCs/>
          <w:sz w:val="20"/>
          <w:szCs w:val="20"/>
        </w:rPr>
        <w:t xml:space="preserve">upport </w:t>
      </w:r>
      <w:r w:rsidR="000B135F" w:rsidRPr="29C1E341">
        <w:rPr>
          <w:rFonts w:ascii="Georgia" w:hAnsi="Georgia" w:cs="Times New Roman"/>
          <w:b/>
          <w:bCs/>
          <w:sz w:val="20"/>
          <w:szCs w:val="20"/>
        </w:rPr>
        <w:t>F</w:t>
      </w:r>
      <w:r w:rsidR="004D4572" w:rsidRPr="29C1E341">
        <w:rPr>
          <w:rFonts w:ascii="Georgia" w:hAnsi="Georgia" w:cs="Times New Roman"/>
          <w:b/>
          <w:bCs/>
          <w:sz w:val="20"/>
          <w:szCs w:val="20"/>
        </w:rPr>
        <w:t xml:space="preserve">acility </w:t>
      </w:r>
      <w:r w:rsidR="000B135F" w:rsidRPr="29C1E341">
        <w:rPr>
          <w:rFonts w:ascii="Georgia" w:hAnsi="Georgia" w:cs="Times New Roman"/>
          <w:b/>
          <w:bCs/>
          <w:sz w:val="20"/>
          <w:szCs w:val="20"/>
        </w:rPr>
        <w:t>O</w:t>
      </w:r>
      <w:r w:rsidR="004D4572" w:rsidRPr="29C1E341">
        <w:rPr>
          <w:rFonts w:ascii="Georgia" w:hAnsi="Georgia" w:cs="Times New Roman"/>
          <w:b/>
          <w:bCs/>
          <w:sz w:val="20"/>
          <w:szCs w:val="20"/>
        </w:rPr>
        <w:t>perations</w:t>
      </w:r>
      <w:r w:rsidR="000B135F" w:rsidRPr="29C1E341">
        <w:rPr>
          <w:rFonts w:ascii="Georgia" w:hAnsi="Georgia" w:cs="Times New Roman"/>
          <w:b/>
          <w:bCs/>
          <w:sz w:val="20"/>
          <w:szCs w:val="20"/>
        </w:rPr>
        <w:t>.</w:t>
      </w:r>
      <w:r w:rsidRPr="29C1E341">
        <w:rPr>
          <w:rFonts w:ascii="Georgia" w:hAnsi="Georgia" w:cs="Times New Roman"/>
          <w:sz w:val="20"/>
          <w:szCs w:val="20"/>
        </w:rPr>
        <w:t xml:space="preserve"> </w:t>
      </w:r>
      <w:r w:rsidR="000B135F" w:rsidRPr="29C1E341">
        <w:rPr>
          <w:rFonts w:ascii="Georgia" w:hAnsi="Georgia" w:cs="Times New Roman"/>
          <w:sz w:val="20"/>
          <w:szCs w:val="20"/>
        </w:rPr>
        <w:t>This fee is</w:t>
      </w:r>
      <w:r w:rsidRPr="29C1E341">
        <w:rPr>
          <w:rFonts w:ascii="Georgia" w:hAnsi="Georgia" w:cs="Times New Roman"/>
          <w:sz w:val="20"/>
          <w:szCs w:val="20"/>
        </w:rPr>
        <w:t xml:space="preserve"> to be charged to all members to cover all housing expenses not covered by room </w:t>
      </w:r>
      <w:r w:rsidR="00BE4AAD" w:rsidRPr="00A37962">
        <w:rPr>
          <w:rFonts w:ascii="Georgia" w:hAnsi="Georgia" w:cs="Times New Roman"/>
          <w:sz w:val="20"/>
          <w:szCs w:val="20"/>
        </w:rPr>
        <w:t>rent</w:t>
      </w:r>
      <w:r w:rsidRPr="29C1E341">
        <w:rPr>
          <w:rFonts w:ascii="Georgia" w:hAnsi="Georgia" w:cs="Times New Roman"/>
          <w:sz w:val="20"/>
          <w:szCs w:val="20"/>
        </w:rPr>
        <w:t>.</w:t>
      </w:r>
    </w:p>
    <w:p w14:paraId="360BE535" w14:textId="77777777" w:rsidR="00363B51" w:rsidRPr="00086A86" w:rsidRDefault="00363B51" w:rsidP="00017B69">
      <w:pPr>
        <w:spacing w:after="0" w:line="240" w:lineRule="auto"/>
        <w:jc w:val="both"/>
        <w:rPr>
          <w:rFonts w:ascii="Georgia" w:hAnsi="Georgia" w:cs="Times New Roman"/>
          <w:b/>
          <w:sz w:val="20"/>
          <w:szCs w:val="20"/>
        </w:rPr>
      </w:pPr>
    </w:p>
    <w:p w14:paraId="0164F8E0" w14:textId="2FAC6FA9" w:rsidR="00E246A1" w:rsidRPr="00086A86" w:rsidRDefault="00E246A1" w:rsidP="00A5512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4.</w:t>
      </w:r>
      <w:r>
        <w:tab/>
      </w:r>
      <w:r w:rsidRPr="29C1E341">
        <w:rPr>
          <w:rFonts w:ascii="Georgia" w:hAnsi="Georgia" w:cs="Times New Roman"/>
          <w:b/>
          <w:bCs/>
          <w:sz w:val="20"/>
          <w:szCs w:val="20"/>
        </w:rPr>
        <w:t xml:space="preserve">Room Rent. </w:t>
      </w:r>
      <w:r w:rsidRPr="29C1E341">
        <w:rPr>
          <w:rFonts w:ascii="Georgia" w:hAnsi="Georgia" w:cs="Times New Roman"/>
          <w:sz w:val="20"/>
          <w:szCs w:val="20"/>
        </w:rPr>
        <w:t xml:space="preserve">Room </w:t>
      </w:r>
      <w:r w:rsidR="00DB7E28" w:rsidRPr="29C1E341">
        <w:rPr>
          <w:rFonts w:ascii="Georgia" w:hAnsi="Georgia" w:cs="Times New Roman"/>
          <w:sz w:val="20"/>
          <w:szCs w:val="20"/>
        </w:rPr>
        <w:t>r</w:t>
      </w:r>
      <w:r w:rsidRPr="29C1E341">
        <w:rPr>
          <w:rFonts w:ascii="Georgia" w:hAnsi="Georgia" w:cs="Times New Roman"/>
          <w:sz w:val="20"/>
          <w:szCs w:val="20"/>
        </w:rPr>
        <w:t>ent is to be est</w:t>
      </w:r>
      <w:r w:rsidR="00DB7E28" w:rsidRPr="29C1E341">
        <w:rPr>
          <w:rFonts w:ascii="Georgia" w:hAnsi="Georgia" w:cs="Times New Roman"/>
          <w:sz w:val="20"/>
          <w:szCs w:val="20"/>
        </w:rPr>
        <w:t>ablished on an annual basis</w:t>
      </w:r>
      <w:r w:rsidR="00841769" w:rsidRPr="29C1E341">
        <w:rPr>
          <w:rFonts w:ascii="Georgia" w:hAnsi="Georgia" w:cs="Times New Roman"/>
          <w:sz w:val="20"/>
          <w:szCs w:val="20"/>
        </w:rPr>
        <w:t xml:space="preserve"> by the chapter</w:t>
      </w:r>
      <w:r w:rsidR="00DB7E28" w:rsidRPr="29C1E341">
        <w:rPr>
          <w:rFonts w:ascii="Georgia" w:hAnsi="Georgia" w:cs="Times New Roman"/>
          <w:sz w:val="20"/>
          <w:szCs w:val="20"/>
        </w:rPr>
        <w:t xml:space="preserve">. </w:t>
      </w:r>
      <w:r w:rsidRPr="29C1E341">
        <w:rPr>
          <w:rFonts w:ascii="Georgia" w:hAnsi="Georgia" w:cs="Times New Roman"/>
          <w:sz w:val="20"/>
          <w:szCs w:val="20"/>
        </w:rPr>
        <w:t xml:space="preserve">Room </w:t>
      </w:r>
      <w:r w:rsidR="2BC40EF2" w:rsidRPr="00A37962">
        <w:rPr>
          <w:rFonts w:ascii="Georgia" w:hAnsi="Georgia" w:cs="Times New Roman"/>
          <w:sz w:val="20"/>
          <w:szCs w:val="20"/>
        </w:rPr>
        <w:t xml:space="preserve">rent </w:t>
      </w:r>
      <w:r w:rsidRPr="29C1E341">
        <w:rPr>
          <w:rFonts w:ascii="Georgia" w:hAnsi="Georgia" w:cs="Times New Roman"/>
          <w:sz w:val="20"/>
          <w:szCs w:val="20"/>
        </w:rPr>
        <w:t xml:space="preserve">rates must be comparable to </w:t>
      </w:r>
      <w:r w:rsidR="00D14072" w:rsidRPr="29C1E341">
        <w:rPr>
          <w:rFonts w:ascii="Georgia" w:hAnsi="Georgia" w:cs="Times New Roman"/>
          <w:sz w:val="20"/>
          <w:szCs w:val="20"/>
        </w:rPr>
        <w:t>college/</w:t>
      </w:r>
      <w:r w:rsidR="00DB7E28" w:rsidRPr="29C1E341">
        <w:rPr>
          <w:rFonts w:ascii="Georgia" w:hAnsi="Georgia" w:cs="Times New Roman"/>
          <w:sz w:val="20"/>
          <w:szCs w:val="20"/>
        </w:rPr>
        <w:t>u</w:t>
      </w:r>
      <w:r w:rsidRPr="29C1E341">
        <w:rPr>
          <w:rFonts w:ascii="Georgia" w:hAnsi="Georgia" w:cs="Times New Roman"/>
          <w:sz w:val="20"/>
          <w:szCs w:val="20"/>
        </w:rPr>
        <w:t xml:space="preserve">niversity housing and those of the other Panhellenic groups. </w:t>
      </w:r>
      <w:r w:rsidRPr="29C1E341">
        <w:rPr>
          <w:rFonts w:ascii="Georgia" w:hAnsi="Georgia" w:cs="Times New Roman"/>
          <w:b/>
          <w:bCs/>
          <w:sz w:val="20"/>
          <w:szCs w:val="20"/>
        </w:rPr>
        <w:t xml:space="preserve"> </w:t>
      </w:r>
    </w:p>
    <w:p w14:paraId="19AC5BF4" w14:textId="77777777" w:rsidR="00E246A1" w:rsidRPr="00086A86" w:rsidRDefault="00E246A1" w:rsidP="00017B69">
      <w:pPr>
        <w:spacing w:after="0" w:line="240" w:lineRule="auto"/>
        <w:rPr>
          <w:rFonts w:ascii="Georgia" w:hAnsi="Georgia" w:cs="Times New Roman"/>
          <w:sz w:val="20"/>
          <w:szCs w:val="20"/>
        </w:rPr>
      </w:pPr>
    </w:p>
    <w:p w14:paraId="04506A6D" w14:textId="4B759E28" w:rsidR="00E246A1" w:rsidRPr="00086A86" w:rsidRDefault="00E246A1" w:rsidP="00017B69">
      <w:pPr>
        <w:spacing w:after="0" w:line="240" w:lineRule="auto"/>
        <w:ind w:left="1440" w:hanging="1440"/>
        <w:rPr>
          <w:rFonts w:ascii="Georgia" w:hAnsi="Georgia" w:cs="Times New Roman"/>
          <w:sz w:val="20"/>
          <w:szCs w:val="20"/>
        </w:rPr>
      </w:pPr>
      <w:r w:rsidRPr="00086A86">
        <w:rPr>
          <w:rFonts w:ascii="Georgia" w:hAnsi="Georgia" w:cs="Times New Roman"/>
          <w:b/>
          <w:bCs/>
          <w:sz w:val="20"/>
          <w:szCs w:val="20"/>
        </w:rPr>
        <w:t>Section 5.</w:t>
      </w:r>
      <w:r>
        <w:tab/>
      </w:r>
      <w:r w:rsidR="7AFAD835" w:rsidRPr="00A37962">
        <w:rPr>
          <w:rFonts w:ascii="Georgia" w:hAnsi="Georgia" w:cs="Times New Roman"/>
          <w:b/>
          <w:bCs/>
          <w:sz w:val="20"/>
          <w:szCs w:val="20"/>
        </w:rPr>
        <w:t>Capacity</w:t>
      </w:r>
      <w:r w:rsidRPr="008B5333">
        <w:rPr>
          <w:rFonts w:ascii="Georgia" w:hAnsi="Georgia" w:cs="Times New Roman"/>
          <w:b/>
          <w:bCs/>
          <w:sz w:val="20"/>
          <w:szCs w:val="20"/>
        </w:rPr>
        <w:t xml:space="preserve"> </w:t>
      </w:r>
      <w:r w:rsidRPr="00086A86">
        <w:rPr>
          <w:rFonts w:ascii="Georgia" w:hAnsi="Georgia" w:cs="Times New Roman"/>
          <w:b/>
          <w:bCs/>
          <w:sz w:val="20"/>
          <w:szCs w:val="20"/>
        </w:rPr>
        <w:t>of Facility.</w:t>
      </w:r>
      <w:r w:rsidR="00DE08E9" w:rsidRPr="64A59040">
        <w:rPr>
          <w:rFonts w:ascii="Georgia" w:hAnsi="Georgia" w:cs="Times New Roman"/>
          <w:i/>
          <w:iCs/>
          <w:sz w:val="20"/>
          <w:szCs w:val="20"/>
        </w:rPr>
        <w:t xml:space="preserve"> </w:t>
      </w:r>
      <w:r w:rsidR="00DE08E9" w:rsidRPr="64A59040">
        <w:rPr>
          <w:rFonts w:ascii="Georgia" w:hAnsi="Georgia" w:cs="Times New Roman"/>
          <w:sz w:val="20"/>
          <w:szCs w:val="20"/>
        </w:rPr>
        <w:t xml:space="preserve">The chapter </w:t>
      </w:r>
      <w:r w:rsidR="00A82C95" w:rsidRPr="64A59040">
        <w:rPr>
          <w:rFonts w:ascii="Georgia" w:hAnsi="Georgia" w:cs="Times New Roman"/>
          <w:sz w:val="20"/>
          <w:szCs w:val="20"/>
        </w:rPr>
        <w:t xml:space="preserve">facility </w:t>
      </w:r>
      <w:r w:rsidR="00DE08E9" w:rsidRPr="64A59040">
        <w:rPr>
          <w:rFonts w:ascii="Georgia" w:hAnsi="Georgia" w:cs="Times New Roman"/>
          <w:sz w:val="20"/>
          <w:szCs w:val="20"/>
        </w:rPr>
        <w:t xml:space="preserve">exists for the benefit of the chapter membership and should be maintained with financial resources that allow the facility to be competitive on campus. Revenue from house operations must be sufficient to cover all housing expenses including the </w:t>
      </w:r>
      <w:r w:rsidR="00C370C0" w:rsidRPr="00A37962">
        <w:rPr>
          <w:rFonts w:ascii="Georgia" w:hAnsi="Georgia" w:cs="Times New Roman"/>
          <w:color w:val="FF0000"/>
          <w:sz w:val="20"/>
          <w:szCs w:val="20"/>
        </w:rPr>
        <w:t>housing fee</w:t>
      </w:r>
      <w:r w:rsidR="00DE08E9" w:rsidRPr="00A37962">
        <w:rPr>
          <w:rFonts w:ascii="Georgia" w:hAnsi="Georgia" w:cs="Times New Roman"/>
          <w:color w:val="FF0000"/>
          <w:sz w:val="20"/>
          <w:szCs w:val="20"/>
        </w:rPr>
        <w:t xml:space="preserve"> </w:t>
      </w:r>
      <w:r w:rsidR="00DE08E9" w:rsidRPr="64A59040">
        <w:rPr>
          <w:rFonts w:ascii="Georgia" w:hAnsi="Georgia" w:cs="Times New Roman"/>
          <w:sz w:val="20"/>
          <w:szCs w:val="20"/>
        </w:rPr>
        <w:t xml:space="preserve">to either the local house corporation or the Alpha Chi Omega National Housing Corporation. Therefore, the chapter must fill the facility to the </w:t>
      </w:r>
      <w:r w:rsidR="29DF1755" w:rsidRPr="00A37962">
        <w:rPr>
          <w:rFonts w:ascii="Georgia" w:hAnsi="Georgia" w:cs="Times New Roman"/>
          <w:sz w:val="20"/>
          <w:szCs w:val="20"/>
        </w:rPr>
        <w:t>capacity</w:t>
      </w:r>
      <w:r w:rsidR="00DE08E9" w:rsidRPr="00A37962">
        <w:rPr>
          <w:rFonts w:ascii="Georgia" w:hAnsi="Georgia" w:cs="Times New Roman"/>
          <w:bCs/>
          <w:sz w:val="20"/>
          <w:szCs w:val="20"/>
        </w:rPr>
        <w:t xml:space="preserve"> </w:t>
      </w:r>
      <w:r w:rsidR="00DE08E9" w:rsidRPr="64A59040">
        <w:rPr>
          <w:rFonts w:ascii="Georgia" w:hAnsi="Georgia" w:cs="Times New Roman"/>
          <w:sz w:val="20"/>
          <w:szCs w:val="20"/>
        </w:rPr>
        <w:t xml:space="preserve">of </w:t>
      </w:r>
      <w:sdt>
        <w:sdtPr>
          <w:rPr>
            <w:rFonts w:ascii="Georgia" w:hAnsi="Georgia" w:cs="Times New Roman"/>
            <w:sz w:val="20"/>
            <w:szCs w:val="20"/>
          </w:rPr>
          <w:id w:val="506329016"/>
          <w:placeholder>
            <w:docPart w:val="DefaultPlaceholder_-1854013440"/>
          </w:placeholder>
        </w:sdtPr>
        <w:sdtEndPr>
          <w:rPr>
            <w:b/>
            <w:bCs/>
            <w:i/>
            <w:iCs/>
            <w:color w:val="0070C0"/>
          </w:rPr>
        </w:sdtEndPr>
        <w:sdtContent>
          <w:r w:rsidR="004A5001">
            <w:rPr>
              <w:rFonts w:ascii="Georgia" w:hAnsi="Georgia" w:cs="Times New Roman"/>
              <w:b/>
              <w:bCs/>
              <w:i/>
              <w:iCs/>
              <w:color w:val="0070C0"/>
              <w:sz w:val="20"/>
              <w:szCs w:val="20"/>
            </w:rPr>
            <w:t>38 members</w:t>
          </w:r>
        </w:sdtContent>
      </w:sdt>
      <w:r w:rsidR="00DE08E9" w:rsidRPr="009F6C1B">
        <w:rPr>
          <w:rFonts w:ascii="Georgia" w:hAnsi="Georgia" w:cs="Times New Roman"/>
          <w:b/>
          <w:bCs/>
          <w:i/>
          <w:iCs/>
          <w:sz w:val="20"/>
          <w:szCs w:val="20"/>
        </w:rPr>
        <w:t>.</w:t>
      </w:r>
      <w:r w:rsidR="00DE08E9" w:rsidRPr="009F6C1B">
        <w:rPr>
          <w:rFonts w:ascii="Georgia" w:hAnsi="Georgia" w:cs="Times New Roman"/>
          <w:b/>
          <w:bCs/>
          <w:sz w:val="20"/>
          <w:szCs w:val="20"/>
        </w:rPr>
        <w:t xml:space="preserve"> </w:t>
      </w:r>
    </w:p>
    <w:p w14:paraId="1C0F7ADB" w14:textId="77777777" w:rsidR="00676EF3" w:rsidRPr="00550F3E" w:rsidRDefault="00676EF3" w:rsidP="00017B69">
      <w:pPr>
        <w:spacing w:after="0" w:line="240" w:lineRule="auto"/>
        <w:rPr>
          <w:rFonts w:ascii="Georgia" w:hAnsi="Georgia" w:cs="Times New Roman"/>
          <w:sz w:val="20"/>
          <w:szCs w:val="20"/>
        </w:rPr>
      </w:pPr>
    </w:p>
    <w:p w14:paraId="47D2895B" w14:textId="76A5D5C1" w:rsidR="00374795" w:rsidRPr="001C0318" w:rsidRDefault="00676EF3" w:rsidP="00017B69">
      <w:pPr>
        <w:spacing w:after="0" w:line="240" w:lineRule="auto"/>
        <w:ind w:left="1440" w:hanging="1440"/>
        <w:rPr>
          <w:rFonts w:ascii="Georgia" w:hAnsi="Georgia" w:cs="Times New Roman"/>
          <w:sz w:val="20"/>
          <w:szCs w:val="20"/>
        </w:rPr>
      </w:pPr>
      <w:r w:rsidRPr="00086A86">
        <w:rPr>
          <w:rFonts w:ascii="Georgia" w:hAnsi="Georgia" w:cs="Times New Roman"/>
          <w:b/>
          <w:sz w:val="20"/>
          <w:szCs w:val="20"/>
        </w:rPr>
        <w:t xml:space="preserve">Section </w:t>
      </w:r>
      <w:r w:rsidR="00363B51" w:rsidRPr="00086A86">
        <w:rPr>
          <w:rFonts w:ascii="Georgia" w:hAnsi="Georgia" w:cs="Times New Roman"/>
          <w:b/>
          <w:sz w:val="20"/>
          <w:szCs w:val="20"/>
        </w:rPr>
        <w:t>6.</w:t>
      </w:r>
      <w:r w:rsidRPr="00086A86">
        <w:rPr>
          <w:rFonts w:ascii="Georgia" w:hAnsi="Georgia" w:cs="Times New Roman"/>
          <w:b/>
          <w:sz w:val="20"/>
          <w:szCs w:val="20"/>
        </w:rPr>
        <w:tab/>
        <w:t>Live-in Policy.</w:t>
      </w:r>
      <w:r w:rsidRPr="00086A86">
        <w:rPr>
          <w:rFonts w:ascii="Georgia" w:hAnsi="Georgia" w:cs="Times New Roman"/>
          <w:sz w:val="20"/>
          <w:szCs w:val="20"/>
        </w:rPr>
        <w:t xml:space="preserve"> </w:t>
      </w:r>
      <w:r w:rsidR="00374795" w:rsidRPr="00086A86">
        <w:rPr>
          <w:rFonts w:ascii="Georgia" w:hAnsi="Georgia" w:cs="Times New Roman"/>
          <w:sz w:val="20"/>
          <w:szCs w:val="20"/>
        </w:rPr>
        <w:t xml:space="preserve">The collegiate chapter shall enforce a policy requiring members to live in the chapter </w:t>
      </w:r>
      <w:r w:rsidR="00374795" w:rsidRPr="001C0318">
        <w:rPr>
          <w:rFonts w:ascii="Georgia" w:hAnsi="Georgia" w:cs="Times New Roman"/>
          <w:sz w:val="20"/>
          <w:szCs w:val="20"/>
        </w:rPr>
        <w:t xml:space="preserve">house </w:t>
      </w:r>
      <w:proofErr w:type="gramStart"/>
      <w:r w:rsidR="00374795" w:rsidRPr="001C0318">
        <w:rPr>
          <w:rFonts w:ascii="Georgia" w:hAnsi="Georgia" w:cs="Times New Roman"/>
          <w:sz w:val="20"/>
          <w:szCs w:val="20"/>
        </w:rPr>
        <w:t>in order to</w:t>
      </w:r>
      <w:proofErr w:type="gramEnd"/>
      <w:r w:rsidR="00374795" w:rsidRPr="001C0318">
        <w:rPr>
          <w:rFonts w:ascii="Georgia" w:hAnsi="Georgia" w:cs="Times New Roman"/>
          <w:sz w:val="20"/>
          <w:szCs w:val="20"/>
        </w:rPr>
        <w:t xml:space="preserve"> maintain the facility at the designated capacity defined in the agreement established by the house corporation board. </w:t>
      </w:r>
      <w:r w:rsidRPr="001C0318">
        <w:rPr>
          <w:rFonts w:ascii="Georgia" w:hAnsi="Georgia" w:cs="Times New Roman"/>
          <w:sz w:val="20"/>
          <w:szCs w:val="20"/>
        </w:rPr>
        <w:t xml:space="preserve">  </w:t>
      </w:r>
    </w:p>
    <w:p w14:paraId="6A80FF0E" w14:textId="77777777" w:rsidR="00374795" w:rsidRPr="001C0318" w:rsidRDefault="00374795" w:rsidP="00017B69">
      <w:pPr>
        <w:spacing w:after="0" w:line="240" w:lineRule="auto"/>
        <w:ind w:left="1440" w:hanging="1440"/>
        <w:rPr>
          <w:rFonts w:ascii="Georgia" w:hAnsi="Georgia" w:cs="Times New Roman"/>
          <w:sz w:val="20"/>
          <w:szCs w:val="20"/>
        </w:rPr>
      </w:pPr>
    </w:p>
    <w:p w14:paraId="5CC8EE81" w14:textId="29329F47" w:rsidR="00DE08E9" w:rsidRPr="001C0318" w:rsidRDefault="00DE08E9" w:rsidP="009F6C1B">
      <w:pPr>
        <w:spacing w:line="240" w:lineRule="auto"/>
        <w:ind w:left="1440"/>
        <w:rPr>
          <w:rFonts w:ascii="Georgia" w:hAnsi="Georgia" w:cs="Times New Roman"/>
          <w:sz w:val="20"/>
          <w:szCs w:val="20"/>
        </w:rPr>
      </w:pPr>
      <w:r w:rsidRPr="47AB70E9">
        <w:rPr>
          <w:rFonts w:ascii="Georgia" w:hAnsi="Georgia" w:cs="Times New Roman"/>
          <w:sz w:val="20"/>
          <w:szCs w:val="20"/>
        </w:rPr>
        <w:t xml:space="preserve">Requirements for living in the </w:t>
      </w:r>
      <w:sdt>
        <w:sdtPr>
          <w:rPr>
            <w:rFonts w:ascii="Georgia" w:hAnsi="Georgia" w:cs="Times New Roman"/>
            <w:sz w:val="20"/>
            <w:szCs w:val="20"/>
          </w:rPr>
          <w:id w:val="240152945"/>
          <w:placeholder>
            <w:docPart w:val="DefaultPlaceholder_-1854013440"/>
          </w:placeholder>
        </w:sdtPr>
        <w:sdtEndPr>
          <w:rPr>
            <w:b/>
            <w:bCs/>
            <w:i/>
            <w:iCs/>
            <w:color w:val="0070C0"/>
          </w:rPr>
        </w:sdtEndPr>
        <w:sdtContent>
          <w:sdt>
            <w:sdtPr>
              <w:rPr>
                <w:rFonts w:ascii="Georgia" w:hAnsi="Georgia" w:cs="Times New Roman"/>
                <w:sz w:val="20"/>
                <w:szCs w:val="20"/>
              </w:rPr>
              <w:id w:val="1565837167"/>
              <w:placeholder>
                <w:docPart w:val="AF4AD4264B97864D8FBD6D5478FA5C74"/>
              </w:placeholder>
            </w:sdtPr>
            <w:sdtEndPr>
              <w:rPr>
                <w:b/>
                <w:bCs/>
                <w:i/>
                <w:iCs/>
                <w:color w:val="0070C0"/>
              </w:rPr>
            </w:sdtEndPr>
            <w:sdtContent>
              <w:r w:rsidR="007C545A">
                <w:rPr>
                  <w:rFonts w:ascii="Georgia" w:hAnsi="Georgia" w:cs="Times New Roman"/>
                  <w:b/>
                  <w:bCs/>
                  <w:i/>
                  <w:iCs/>
                  <w:color w:val="0070C0"/>
                  <w:sz w:val="20"/>
                  <w:szCs w:val="20"/>
                </w:rPr>
                <w:t>ALPHA OMICRON</w:t>
              </w:r>
            </w:sdtContent>
          </w:sdt>
        </w:sdtContent>
      </w:sdt>
      <w:r w:rsidR="00374795" w:rsidRPr="47AB70E9">
        <w:rPr>
          <w:rFonts w:ascii="Georgia" w:hAnsi="Georgia" w:cs="Times New Roman"/>
          <w:b/>
          <w:bCs/>
          <w:i/>
          <w:iCs/>
          <w:sz w:val="20"/>
          <w:szCs w:val="20"/>
        </w:rPr>
        <w:t xml:space="preserve"> </w:t>
      </w:r>
      <w:r w:rsidRPr="47AB70E9">
        <w:rPr>
          <w:rFonts w:ascii="Georgia" w:hAnsi="Georgia" w:cs="Times New Roman"/>
          <w:sz w:val="20"/>
          <w:szCs w:val="20"/>
        </w:rPr>
        <w:t>chapter facility are:</w:t>
      </w:r>
    </w:p>
    <w:p w14:paraId="2372BEEE" w14:textId="174FAC36" w:rsidR="00DE08E9" w:rsidRPr="009F6C1B" w:rsidRDefault="00C3009E" w:rsidP="009F6C1B">
      <w:pPr>
        <w:numPr>
          <w:ilvl w:val="0"/>
          <w:numId w:val="101"/>
        </w:numPr>
        <w:tabs>
          <w:tab w:val="clear" w:pos="360"/>
        </w:tabs>
        <w:spacing w:after="0" w:line="240" w:lineRule="auto"/>
        <w:ind w:left="2160"/>
        <w:rPr>
          <w:rFonts w:ascii="Georgia" w:hAnsi="Georgia" w:cs="Times New Roman"/>
          <w:color w:val="000000" w:themeColor="text1"/>
          <w:sz w:val="20"/>
          <w:szCs w:val="20"/>
        </w:rPr>
      </w:pPr>
      <w:r w:rsidRPr="29C1E341">
        <w:rPr>
          <w:rFonts w:ascii="Georgia" w:hAnsi="Georgia" w:cs="Times New Roman"/>
          <w:sz w:val="20"/>
          <w:szCs w:val="20"/>
        </w:rPr>
        <w:lastRenderedPageBreak/>
        <w:t>Any</w:t>
      </w:r>
      <w:r w:rsidR="00DE08E9" w:rsidRPr="29C1E341">
        <w:rPr>
          <w:rFonts w:ascii="Georgia" w:hAnsi="Georgia" w:cs="Times New Roman"/>
          <w:sz w:val="20"/>
          <w:szCs w:val="20"/>
        </w:rPr>
        <w:t xml:space="preserve"> member </w:t>
      </w:r>
      <w:r w:rsidR="006D05B0" w:rsidRPr="29C1E341">
        <w:rPr>
          <w:rFonts w:ascii="Georgia" w:hAnsi="Georgia" w:cs="Times New Roman"/>
          <w:sz w:val="20"/>
          <w:szCs w:val="20"/>
        </w:rPr>
        <w:t xml:space="preserve">who has not fulfilled </w:t>
      </w:r>
      <w:r w:rsidR="002C6890" w:rsidRPr="29C1E341">
        <w:rPr>
          <w:rFonts w:ascii="Georgia" w:hAnsi="Georgia" w:cs="Times New Roman"/>
          <w:sz w:val="20"/>
          <w:szCs w:val="20"/>
        </w:rPr>
        <w:t xml:space="preserve">the </w:t>
      </w:r>
      <w:r w:rsidR="006D05B0" w:rsidRPr="29C1E341">
        <w:rPr>
          <w:rFonts w:ascii="Georgia" w:hAnsi="Georgia" w:cs="Times New Roman"/>
          <w:sz w:val="20"/>
          <w:szCs w:val="20"/>
        </w:rPr>
        <w:t>live-in requirement</w:t>
      </w:r>
      <w:r w:rsidR="00DE08E9" w:rsidRPr="29C1E341">
        <w:rPr>
          <w:rFonts w:ascii="Georgia" w:hAnsi="Georgia" w:cs="Times New Roman"/>
          <w:sz w:val="20"/>
          <w:szCs w:val="20"/>
        </w:rPr>
        <w:t xml:space="preserve"> shall </w:t>
      </w:r>
      <w:r w:rsidR="00143E32" w:rsidRPr="29C1E341">
        <w:rPr>
          <w:rFonts w:ascii="Georgia" w:hAnsi="Georgia" w:cs="Times New Roman"/>
          <w:sz w:val="20"/>
          <w:szCs w:val="20"/>
        </w:rPr>
        <w:t xml:space="preserve">not </w:t>
      </w:r>
      <w:r w:rsidR="00DE08E9" w:rsidRPr="29C1E341">
        <w:rPr>
          <w:rFonts w:ascii="Georgia" w:hAnsi="Georgia" w:cs="Times New Roman"/>
          <w:color w:val="000000" w:themeColor="text1"/>
          <w:sz w:val="20"/>
          <w:szCs w:val="20"/>
        </w:rPr>
        <w:t xml:space="preserve">commit to reside in another facility until enough members have executed the </w:t>
      </w:r>
      <w:r w:rsidR="00374795" w:rsidRPr="29C1E341">
        <w:rPr>
          <w:rFonts w:ascii="Georgia" w:hAnsi="Georgia" w:cs="Times New Roman"/>
          <w:color w:val="000000" w:themeColor="text1"/>
          <w:sz w:val="20"/>
          <w:szCs w:val="20"/>
        </w:rPr>
        <w:t>residential services agreement</w:t>
      </w:r>
      <w:r w:rsidR="00DE08E9" w:rsidRPr="29C1E341">
        <w:rPr>
          <w:rFonts w:ascii="Georgia" w:hAnsi="Georgia" w:cs="Times New Roman"/>
          <w:color w:val="000000" w:themeColor="text1"/>
          <w:sz w:val="20"/>
          <w:szCs w:val="20"/>
        </w:rPr>
        <w:t xml:space="preserve"> for the chapter house to be at full occupancy. </w:t>
      </w:r>
    </w:p>
    <w:p w14:paraId="2FAFE9BD" w14:textId="6DE3D4A3" w:rsidR="002E37B3" w:rsidRDefault="00DE08E9" w:rsidP="002E37B3">
      <w:pPr>
        <w:numPr>
          <w:ilvl w:val="0"/>
          <w:numId w:val="101"/>
        </w:numPr>
        <w:tabs>
          <w:tab w:val="clear" w:pos="360"/>
        </w:tabs>
        <w:spacing w:after="0" w:line="240" w:lineRule="auto"/>
        <w:ind w:left="2160"/>
        <w:rPr>
          <w:rFonts w:ascii="Georgia" w:hAnsi="Georgia" w:cs="Times New Roman"/>
          <w:b/>
          <w:bCs/>
          <w:sz w:val="20"/>
          <w:szCs w:val="20"/>
        </w:rPr>
      </w:pPr>
      <w:r w:rsidRPr="001C0318">
        <w:rPr>
          <w:rFonts w:ascii="Georgia" w:hAnsi="Georgia" w:cs="Times New Roman"/>
          <w:sz w:val="20"/>
          <w:szCs w:val="20"/>
        </w:rPr>
        <w:t xml:space="preserve">The chapter president, vice president facility operations </w:t>
      </w:r>
      <w:sdt>
        <w:sdtPr>
          <w:rPr>
            <w:rFonts w:ascii="Georgia" w:hAnsi="Georgia" w:cs="Times New Roman"/>
            <w:sz w:val="20"/>
            <w:szCs w:val="20"/>
          </w:rPr>
          <w:id w:val="266671953"/>
          <w:placeholder>
            <w:docPart w:val="DefaultPlaceholder_-1854013440"/>
          </w:placeholder>
        </w:sdtPr>
        <w:sdtContent>
          <w:r w:rsidR="004A5001">
            <w:rPr>
              <w:rFonts w:ascii="Georgia" w:hAnsi="Georgia" w:cs="Times New Roman"/>
              <w:sz w:val="20"/>
              <w:szCs w:val="20"/>
            </w:rPr>
            <w:t>one other executive member</w:t>
          </w:r>
        </w:sdtContent>
      </w:sdt>
      <w:r w:rsidRPr="001C0318">
        <w:rPr>
          <w:rFonts w:ascii="Georgia" w:hAnsi="Georgia" w:cs="Times New Roman"/>
          <w:sz w:val="20"/>
          <w:szCs w:val="20"/>
        </w:rPr>
        <w:t xml:space="preserve"> are required to </w:t>
      </w:r>
      <w:proofErr w:type="gramStart"/>
      <w:r w:rsidRPr="001C0318">
        <w:rPr>
          <w:rFonts w:ascii="Georgia" w:hAnsi="Georgia" w:cs="Times New Roman"/>
          <w:sz w:val="20"/>
          <w:szCs w:val="20"/>
        </w:rPr>
        <w:t>live in the facility at all times</w:t>
      </w:r>
      <w:proofErr w:type="gramEnd"/>
      <w:r w:rsidRPr="001C0318">
        <w:rPr>
          <w:rFonts w:ascii="Georgia" w:hAnsi="Georgia" w:cs="Times New Roman"/>
          <w:sz w:val="20"/>
          <w:szCs w:val="20"/>
        </w:rPr>
        <w:t xml:space="preserve">. </w:t>
      </w:r>
    </w:p>
    <w:p w14:paraId="790187EE" w14:textId="0DC0872E" w:rsidR="00DE08E9" w:rsidRPr="002E37B3" w:rsidRDefault="00DE08E9" w:rsidP="002E37B3">
      <w:pPr>
        <w:numPr>
          <w:ilvl w:val="0"/>
          <w:numId w:val="101"/>
        </w:numPr>
        <w:tabs>
          <w:tab w:val="clear" w:pos="360"/>
        </w:tabs>
        <w:spacing w:after="0" w:line="240" w:lineRule="auto"/>
        <w:ind w:left="2160"/>
        <w:rPr>
          <w:rFonts w:ascii="Georgia" w:hAnsi="Georgia" w:cs="Times New Roman"/>
          <w:b/>
          <w:bCs/>
          <w:sz w:val="20"/>
          <w:szCs w:val="20"/>
        </w:rPr>
      </w:pPr>
      <w:r w:rsidRPr="002E37B3">
        <w:rPr>
          <w:rFonts w:ascii="Georgia" w:hAnsi="Georgia" w:cs="Times New Roman"/>
          <w:sz w:val="20"/>
          <w:szCs w:val="20"/>
        </w:rPr>
        <w:t xml:space="preserve">After the </w:t>
      </w:r>
      <w:r w:rsidR="00A82C95" w:rsidRPr="002E37B3">
        <w:rPr>
          <w:rFonts w:ascii="Georgia" w:hAnsi="Georgia" w:cs="Times New Roman"/>
          <w:sz w:val="20"/>
          <w:szCs w:val="20"/>
        </w:rPr>
        <w:t>e</w:t>
      </w:r>
      <w:r w:rsidRPr="002E37B3">
        <w:rPr>
          <w:rFonts w:ascii="Georgia" w:hAnsi="Georgia" w:cs="Times New Roman"/>
          <w:sz w:val="20"/>
          <w:szCs w:val="20"/>
        </w:rPr>
        <w:t xml:space="preserve">xecutive officers, priority to live in will then go to those members choosing to live in. All remaining, unfilled spots will be filled by members of the rising new member class. </w:t>
      </w:r>
      <w:proofErr w:type="gramStart"/>
      <w:r w:rsidRPr="002E37B3">
        <w:rPr>
          <w:rFonts w:ascii="Georgia" w:hAnsi="Georgia" w:cs="Times New Roman"/>
          <w:sz w:val="20"/>
          <w:szCs w:val="20"/>
        </w:rPr>
        <w:t>Chapter</w:t>
      </w:r>
      <w:proofErr w:type="gramEnd"/>
      <w:r w:rsidRPr="002E37B3">
        <w:rPr>
          <w:rFonts w:ascii="Georgia" w:hAnsi="Georgia" w:cs="Times New Roman"/>
          <w:sz w:val="20"/>
          <w:szCs w:val="20"/>
        </w:rPr>
        <w:t xml:space="preserve"> should determine its method of selection either by lottery or by GPA / </w:t>
      </w:r>
      <w:r w:rsidR="00A82C95" w:rsidRPr="002E37B3">
        <w:rPr>
          <w:rFonts w:ascii="Georgia" w:hAnsi="Georgia" w:cs="Times New Roman"/>
          <w:sz w:val="20"/>
          <w:szCs w:val="20"/>
        </w:rPr>
        <w:t xml:space="preserve">positive </w:t>
      </w:r>
      <w:r w:rsidRPr="002E37B3">
        <w:rPr>
          <w:rFonts w:ascii="Georgia" w:hAnsi="Georgia" w:cs="Times New Roman"/>
          <w:sz w:val="20"/>
          <w:szCs w:val="20"/>
        </w:rPr>
        <w:t xml:space="preserve">points </w:t>
      </w:r>
      <w:proofErr w:type="gramStart"/>
      <w:r w:rsidRPr="002E37B3">
        <w:rPr>
          <w:rFonts w:ascii="Georgia" w:hAnsi="Georgia" w:cs="Times New Roman"/>
          <w:sz w:val="20"/>
          <w:szCs w:val="20"/>
        </w:rPr>
        <w:t>in order to</w:t>
      </w:r>
      <w:proofErr w:type="gramEnd"/>
      <w:r w:rsidRPr="002E37B3">
        <w:rPr>
          <w:rFonts w:ascii="Georgia" w:hAnsi="Georgia" w:cs="Times New Roman"/>
          <w:sz w:val="20"/>
          <w:szCs w:val="20"/>
        </w:rPr>
        <w:t xml:space="preserve"> determine which members of the rising new member class shall be required to live in. If the rising new member class does not fill the facility, chapter members who have not met the live</w:t>
      </w:r>
      <w:r w:rsidR="00315DA2" w:rsidRPr="002E37B3">
        <w:rPr>
          <w:rFonts w:ascii="Georgia" w:hAnsi="Georgia" w:cs="Times New Roman"/>
          <w:sz w:val="20"/>
          <w:szCs w:val="20"/>
        </w:rPr>
        <w:t>-</w:t>
      </w:r>
      <w:r w:rsidRPr="002E37B3">
        <w:rPr>
          <w:rFonts w:ascii="Georgia" w:hAnsi="Georgia" w:cs="Times New Roman"/>
          <w:sz w:val="20"/>
          <w:szCs w:val="20"/>
        </w:rPr>
        <w:t>in requirement will be asked</w:t>
      </w:r>
      <w:r w:rsidR="00F7383B">
        <w:rPr>
          <w:rFonts w:ascii="Georgia" w:hAnsi="Georgia" w:cs="Times New Roman"/>
          <w:sz w:val="20"/>
          <w:szCs w:val="20"/>
        </w:rPr>
        <w:t>,</w:t>
      </w:r>
      <w:r w:rsidR="00823978" w:rsidRPr="002E37B3">
        <w:rPr>
          <w:rFonts w:ascii="Georgia" w:hAnsi="Georgia" w:cs="Times New Roman"/>
          <w:sz w:val="20"/>
          <w:szCs w:val="20"/>
        </w:rPr>
        <w:t xml:space="preserve"> </w:t>
      </w:r>
      <w:r w:rsidR="00823978" w:rsidRPr="00A37962">
        <w:rPr>
          <w:rFonts w:ascii="Georgia" w:hAnsi="Georgia" w:cs="Times New Roman"/>
          <w:color w:val="FF0000"/>
          <w:sz w:val="20"/>
          <w:szCs w:val="20"/>
        </w:rPr>
        <w:t>followed by those who have the lowest percentage of positive points</w:t>
      </w:r>
      <w:r w:rsidRPr="002E37B3">
        <w:rPr>
          <w:rFonts w:ascii="Georgia" w:hAnsi="Georgia" w:cs="Times New Roman"/>
          <w:sz w:val="20"/>
          <w:szCs w:val="20"/>
        </w:rPr>
        <w:t>.</w:t>
      </w:r>
    </w:p>
    <w:p w14:paraId="4AC8BA15" w14:textId="5BD4B154" w:rsidR="00DE08E9" w:rsidRPr="001C0318" w:rsidRDefault="0D5DEC14" w:rsidP="009F6C1B">
      <w:pPr>
        <w:numPr>
          <w:ilvl w:val="0"/>
          <w:numId w:val="101"/>
        </w:numPr>
        <w:tabs>
          <w:tab w:val="clear" w:pos="360"/>
        </w:tabs>
        <w:spacing w:after="0" w:line="240" w:lineRule="auto"/>
        <w:ind w:left="2160"/>
        <w:rPr>
          <w:rFonts w:ascii="Georgia" w:hAnsi="Georgia" w:cs="Times New Roman"/>
          <w:sz w:val="20"/>
          <w:szCs w:val="20"/>
        </w:rPr>
      </w:pPr>
      <w:r w:rsidRPr="3CB82137">
        <w:rPr>
          <w:rFonts w:ascii="Georgia" w:hAnsi="Georgia" w:cs="Times New Roman"/>
          <w:sz w:val="20"/>
          <w:szCs w:val="20"/>
        </w:rPr>
        <w:t xml:space="preserve">Each member is required to live in the </w:t>
      </w:r>
      <w:proofErr w:type="gramStart"/>
      <w:r w:rsidRPr="3CB82137">
        <w:rPr>
          <w:rFonts w:ascii="Georgia" w:hAnsi="Georgia" w:cs="Times New Roman"/>
          <w:sz w:val="20"/>
          <w:szCs w:val="20"/>
        </w:rPr>
        <w:t>facility</w:t>
      </w:r>
      <w:proofErr w:type="gramEnd"/>
      <w:r w:rsidRPr="3CB82137">
        <w:rPr>
          <w:rFonts w:ascii="Georgia" w:hAnsi="Georgia" w:cs="Times New Roman"/>
          <w:sz w:val="20"/>
          <w:szCs w:val="20"/>
        </w:rPr>
        <w:t xml:space="preserve"> a minimum </w:t>
      </w:r>
      <w:r w:rsidRPr="00EE040F">
        <w:rPr>
          <w:rFonts w:ascii="Georgia" w:hAnsi="Georgia" w:cs="Times New Roman"/>
          <w:sz w:val="20"/>
          <w:szCs w:val="20"/>
        </w:rPr>
        <w:t xml:space="preserve">of </w:t>
      </w:r>
      <w:sdt>
        <w:sdtPr>
          <w:rPr>
            <w:rFonts w:ascii="Georgia" w:hAnsi="Georgia" w:cs="Times New Roman"/>
            <w:sz w:val="20"/>
            <w:szCs w:val="20"/>
          </w:rPr>
          <w:id w:val="-2034873483"/>
          <w:placeholder>
            <w:docPart w:val="DefaultPlaceholder_-1854013440"/>
          </w:placeholder>
        </w:sdtPr>
        <w:sdtEndPr>
          <w:rPr>
            <w:b/>
            <w:bCs/>
            <w:i/>
            <w:iCs/>
            <w:color w:val="0070C0"/>
          </w:rPr>
        </w:sdtEndPr>
        <w:sdtContent>
          <w:r w:rsidR="00167513">
            <w:rPr>
              <w:rFonts w:ascii="Georgia" w:hAnsi="Georgia" w:cs="Times New Roman"/>
              <w:b/>
              <w:bCs/>
              <w:i/>
              <w:iCs/>
              <w:color w:val="0070C0"/>
              <w:sz w:val="20"/>
              <w:szCs w:val="20"/>
            </w:rPr>
            <w:t xml:space="preserve">one academic year, (two consecutive semesters). </w:t>
          </w:r>
        </w:sdtContent>
      </w:sdt>
      <w:r w:rsidR="00EE040F">
        <w:rPr>
          <w:rFonts w:ascii="Georgia" w:hAnsi="Georgia" w:cs="Times New Roman"/>
          <w:b/>
          <w:bCs/>
          <w:i/>
          <w:iCs/>
          <w:color w:val="0070C0"/>
          <w:sz w:val="20"/>
          <w:szCs w:val="20"/>
        </w:rPr>
        <w:t xml:space="preserve"> </w:t>
      </w:r>
      <w:r w:rsidRPr="00EE040F">
        <w:rPr>
          <w:rFonts w:ascii="Georgia" w:hAnsi="Georgia" w:cs="Times New Roman"/>
          <w:sz w:val="20"/>
          <w:szCs w:val="20"/>
        </w:rPr>
        <w:t xml:space="preserve">The term of the </w:t>
      </w:r>
      <w:r w:rsidR="00635E0A" w:rsidRPr="00EE040F">
        <w:rPr>
          <w:rFonts w:ascii="Georgia" w:hAnsi="Georgia" w:cs="Times New Roman"/>
          <w:sz w:val="20"/>
          <w:szCs w:val="20"/>
        </w:rPr>
        <w:t xml:space="preserve">agreement </w:t>
      </w:r>
      <w:r w:rsidRPr="00EE040F">
        <w:rPr>
          <w:rFonts w:ascii="Georgia" w:hAnsi="Georgia" w:cs="Times New Roman"/>
          <w:sz w:val="20"/>
          <w:szCs w:val="20"/>
        </w:rPr>
        <w:t>will typically be August through May.</w:t>
      </w:r>
      <w:r w:rsidRPr="3CB82137">
        <w:rPr>
          <w:rFonts w:ascii="Georgia" w:hAnsi="Georgia" w:cs="Times New Roman"/>
          <w:sz w:val="20"/>
          <w:szCs w:val="20"/>
        </w:rPr>
        <w:t xml:space="preserve">  </w:t>
      </w:r>
    </w:p>
    <w:p w14:paraId="18C60184" w14:textId="4105DF86" w:rsidR="002E37B3" w:rsidRDefault="00DE08E9" w:rsidP="002E37B3">
      <w:pPr>
        <w:numPr>
          <w:ilvl w:val="0"/>
          <w:numId w:val="101"/>
        </w:numPr>
        <w:tabs>
          <w:tab w:val="clear" w:pos="360"/>
        </w:tabs>
        <w:spacing w:after="0" w:line="240" w:lineRule="auto"/>
        <w:ind w:left="2160"/>
        <w:rPr>
          <w:rFonts w:ascii="Georgia" w:hAnsi="Georgia" w:cs="Times New Roman"/>
          <w:sz w:val="20"/>
          <w:szCs w:val="20"/>
        </w:rPr>
      </w:pPr>
      <w:r w:rsidRPr="3CB82137">
        <w:rPr>
          <w:rFonts w:ascii="Georgia" w:hAnsi="Georgia" w:cs="Times New Roman"/>
          <w:sz w:val="20"/>
          <w:szCs w:val="20"/>
        </w:rPr>
        <w:t>Exceptions to this live</w:t>
      </w:r>
      <w:r w:rsidR="00315DA2" w:rsidRPr="3CB82137">
        <w:rPr>
          <w:rFonts w:ascii="Georgia" w:hAnsi="Georgia" w:cs="Times New Roman"/>
          <w:sz w:val="20"/>
          <w:szCs w:val="20"/>
        </w:rPr>
        <w:t>-</w:t>
      </w:r>
      <w:r w:rsidRPr="3CB82137">
        <w:rPr>
          <w:rFonts w:ascii="Georgia" w:hAnsi="Georgia" w:cs="Times New Roman"/>
          <w:sz w:val="20"/>
          <w:szCs w:val="20"/>
        </w:rPr>
        <w:t xml:space="preserve">in policy </w:t>
      </w:r>
      <w:r w:rsidR="2323FCCD" w:rsidRPr="00A37962">
        <w:rPr>
          <w:rFonts w:ascii="Georgia" w:hAnsi="Georgia" w:cs="Times New Roman"/>
          <w:sz w:val="20"/>
          <w:szCs w:val="20"/>
        </w:rPr>
        <w:t xml:space="preserve">and/or medical accommodation requests </w:t>
      </w:r>
      <w:r w:rsidRPr="3CB82137">
        <w:rPr>
          <w:rFonts w:ascii="Georgia" w:hAnsi="Georgia" w:cs="Times New Roman"/>
          <w:sz w:val="20"/>
          <w:szCs w:val="20"/>
        </w:rPr>
        <w:t xml:space="preserve">may be granted only by </w:t>
      </w:r>
      <w:proofErr w:type="gramStart"/>
      <w:r w:rsidRPr="3CB82137">
        <w:rPr>
          <w:rFonts w:ascii="Georgia" w:hAnsi="Georgia" w:cs="Times New Roman"/>
          <w:sz w:val="20"/>
          <w:szCs w:val="20"/>
        </w:rPr>
        <w:t>a decision</w:t>
      </w:r>
      <w:proofErr w:type="gramEnd"/>
      <w:r w:rsidRPr="3CB82137">
        <w:rPr>
          <w:rFonts w:ascii="Georgia" w:hAnsi="Georgia" w:cs="Times New Roman"/>
          <w:sz w:val="20"/>
          <w:szCs w:val="20"/>
        </w:rPr>
        <w:t xml:space="preserve"> of </w:t>
      </w:r>
      <w:r w:rsidR="00315DA2" w:rsidRPr="3CB82137">
        <w:rPr>
          <w:rFonts w:ascii="Georgia" w:hAnsi="Georgia" w:cs="Times New Roman"/>
          <w:sz w:val="20"/>
          <w:szCs w:val="20"/>
        </w:rPr>
        <w:t xml:space="preserve">the </w:t>
      </w:r>
      <w:r w:rsidRPr="3CB82137">
        <w:rPr>
          <w:rFonts w:ascii="Georgia" w:hAnsi="Georgia" w:cs="Times New Roman"/>
          <w:sz w:val="20"/>
          <w:szCs w:val="20"/>
        </w:rPr>
        <w:t>CRSB. A member who fails to honor the live-in policy jeopardizes</w:t>
      </w:r>
      <w:r w:rsidR="002C6890" w:rsidRPr="3CB82137">
        <w:rPr>
          <w:rFonts w:ascii="Georgia" w:hAnsi="Georgia" w:cs="Times New Roman"/>
          <w:sz w:val="20"/>
          <w:szCs w:val="20"/>
        </w:rPr>
        <w:t xml:space="preserve"> </w:t>
      </w:r>
      <w:r w:rsidRPr="3CB82137">
        <w:rPr>
          <w:rFonts w:ascii="Georgia" w:hAnsi="Georgia" w:cs="Times New Roman"/>
          <w:sz w:val="20"/>
          <w:szCs w:val="20"/>
        </w:rPr>
        <w:t>good standing as a member of Alpha</w:t>
      </w:r>
      <w:r w:rsidR="00161F40">
        <w:rPr>
          <w:rFonts w:ascii="Georgia" w:hAnsi="Georgia" w:cs="Times New Roman"/>
          <w:sz w:val="20"/>
          <w:szCs w:val="20"/>
        </w:rPr>
        <w:t> </w:t>
      </w:r>
      <w:r w:rsidRPr="3CB82137">
        <w:rPr>
          <w:rFonts w:ascii="Georgia" w:hAnsi="Georgia" w:cs="Times New Roman"/>
          <w:sz w:val="20"/>
          <w:szCs w:val="20"/>
        </w:rPr>
        <w:t>Chi Omega.</w:t>
      </w:r>
    </w:p>
    <w:p w14:paraId="60BAABA5" w14:textId="77777777" w:rsidR="002E37B3" w:rsidRDefault="002E37B3" w:rsidP="002E37B3">
      <w:pPr>
        <w:spacing w:after="0" w:line="240" w:lineRule="auto"/>
        <w:ind w:left="2160"/>
        <w:rPr>
          <w:rFonts w:ascii="Georgia" w:hAnsi="Georgia" w:cs="Times New Roman"/>
          <w:sz w:val="20"/>
          <w:szCs w:val="20"/>
        </w:rPr>
      </w:pPr>
    </w:p>
    <w:sdt>
      <w:sdtPr>
        <w:rPr>
          <w:rFonts w:ascii="Georgia" w:hAnsi="Georgia" w:cs="Times New Roman"/>
          <w:b/>
          <w:bCs/>
          <w:i/>
          <w:iCs/>
          <w:color w:val="0070C0"/>
          <w:sz w:val="20"/>
          <w:szCs w:val="20"/>
        </w:rPr>
        <w:id w:val="-1762991980"/>
        <w:placeholder>
          <w:docPart w:val="DefaultPlaceholder_-1854013440"/>
        </w:placeholder>
      </w:sdtPr>
      <w:sdtContent>
        <w:p w14:paraId="1079E7D2" w14:textId="0148C59D" w:rsidR="00147721" w:rsidRPr="00EE040F" w:rsidRDefault="00167513" w:rsidP="002E37B3">
          <w:pPr>
            <w:spacing w:after="0" w:line="240" w:lineRule="auto"/>
            <w:ind w:left="2160"/>
            <w:rPr>
              <w:rFonts w:ascii="Georgia" w:hAnsi="Georgia" w:cs="Times New Roman"/>
              <w:i/>
              <w:iCs/>
              <w:color w:val="0070C0"/>
              <w:sz w:val="20"/>
              <w:szCs w:val="20"/>
            </w:rPr>
          </w:pPr>
          <w:r>
            <w:rPr>
              <w:rFonts w:ascii="Georgia" w:hAnsi="Georgia" w:cs="Times New Roman"/>
              <w:b/>
              <w:bCs/>
              <w:i/>
              <w:iCs/>
              <w:color w:val="0070C0"/>
              <w:sz w:val="20"/>
              <w:szCs w:val="20"/>
            </w:rPr>
            <w:t>Our chapter does not have a set live-</w:t>
          </w:r>
          <w:r w:rsidR="00CE3462">
            <w:rPr>
              <w:rFonts w:ascii="Georgia" w:hAnsi="Georgia" w:cs="Times New Roman"/>
              <w:b/>
              <w:bCs/>
              <w:i/>
              <w:iCs/>
              <w:color w:val="0070C0"/>
              <w:sz w:val="20"/>
              <w:szCs w:val="20"/>
            </w:rPr>
            <w:t xml:space="preserve"> in requirement for all members; however, the sorority facility must be filled with members from various class years. If the house is not fully occupied, executive members are required to reside in the facility until it reaches capacity.</w:t>
          </w:r>
        </w:p>
      </w:sdtContent>
    </w:sdt>
    <w:p w14:paraId="21066DB9" w14:textId="77777777" w:rsidR="00974D99" w:rsidRPr="001C0318" w:rsidRDefault="00974D99" w:rsidP="00017B69">
      <w:pPr>
        <w:spacing w:after="0" w:line="240" w:lineRule="auto"/>
        <w:ind w:left="1800" w:hanging="360"/>
        <w:jc w:val="both"/>
        <w:rPr>
          <w:rFonts w:ascii="Georgia" w:hAnsi="Georgia" w:cs="Times New Roman"/>
          <w:b/>
          <w:bCs/>
          <w:sz w:val="20"/>
          <w:szCs w:val="20"/>
        </w:rPr>
      </w:pPr>
    </w:p>
    <w:p w14:paraId="2C743829" w14:textId="5059B5AD" w:rsidR="0044395B" w:rsidRPr="001C0318" w:rsidRDefault="00D33619" w:rsidP="00527BCE">
      <w:pPr>
        <w:spacing w:after="0" w:line="240" w:lineRule="auto"/>
        <w:ind w:left="1440" w:hanging="1440"/>
        <w:rPr>
          <w:rFonts w:ascii="Georgia" w:hAnsi="Georgia" w:cs="Times New Roman"/>
          <w:b/>
          <w:bCs/>
          <w:i/>
          <w:iCs/>
          <w:sz w:val="20"/>
          <w:szCs w:val="20"/>
        </w:rPr>
      </w:pPr>
      <w:r w:rsidRPr="001C0318">
        <w:rPr>
          <w:rFonts w:ascii="Georgia" w:hAnsi="Georgia" w:cs="Times New Roman"/>
          <w:b/>
          <w:bCs/>
          <w:sz w:val="20"/>
          <w:szCs w:val="20"/>
        </w:rPr>
        <w:t>Section 7.</w:t>
      </w:r>
      <w:r w:rsidRPr="001C0318">
        <w:rPr>
          <w:rFonts w:ascii="Georgia" w:hAnsi="Georgia" w:cs="Times New Roman"/>
          <w:b/>
          <w:bCs/>
          <w:sz w:val="20"/>
          <w:szCs w:val="20"/>
        </w:rPr>
        <w:tab/>
      </w:r>
      <w:r w:rsidR="00974D99" w:rsidRPr="001C0318">
        <w:rPr>
          <w:rFonts w:ascii="Georgia" w:hAnsi="Georgia" w:cs="Times New Roman"/>
          <w:b/>
          <w:bCs/>
          <w:sz w:val="20"/>
          <w:szCs w:val="20"/>
        </w:rPr>
        <w:t>Room Selection Process</w:t>
      </w:r>
      <w:r w:rsidR="00B827EC" w:rsidRPr="001C0318">
        <w:rPr>
          <w:rFonts w:ascii="Georgia" w:hAnsi="Georgia" w:cs="Times New Roman"/>
          <w:b/>
          <w:bCs/>
          <w:sz w:val="20"/>
          <w:szCs w:val="20"/>
        </w:rPr>
        <w:t>.</w:t>
      </w:r>
      <w:r w:rsidR="00360E0D" w:rsidRPr="001C0318">
        <w:rPr>
          <w:rFonts w:ascii="Georgia" w:hAnsi="Georgia" w:cs="Times New Roman"/>
          <w:b/>
          <w:bCs/>
          <w:sz w:val="20"/>
          <w:szCs w:val="20"/>
        </w:rPr>
        <w:t xml:space="preserve"> </w:t>
      </w:r>
    </w:p>
    <w:p w14:paraId="78547CE4" w14:textId="02DE8F11" w:rsidR="00676EF3" w:rsidRPr="001C0318" w:rsidRDefault="00676EF3" w:rsidP="009F6C1B">
      <w:pPr>
        <w:numPr>
          <w:ilvl w:val="0"/>
          <w:numId w:val="84"/>
        </w:numPr>
        <w:spacing w:after="0" w:line="240" w:lineRule="auto"/>
        <w:ind w:left="2160"/>
        <w:rPr>
          <w:rFonts w:ascii="Georgia" w:hAnsi="Georgia" w:cs="Times New Roman"/>
          <w:sz w:val="20"/>
          <w:szCs w:val="20"/>
        </w:rPr>
      </w:pPr>
      <w:r w:rsidRPr="001C0318">
        <w:rPr>
          <w:rFonts w:ascii="Georgia" w:hAnsi="Georgia" w:cs="Times New Roman"/>
          <w:sz w:val="20"/>
          <w:szCs w:val="20"/>
        </w:rPr>
        <w:t xml:space="preserve">Class of initiation and </w:t>
      </w:r>
      <w:proofErr w:type="gramStart"/>
      <w:r w:rsidRPr="001C0318">
        <w:rPr>
          <w:rFonts w:ascii="Georgia" w:hAnsi="Georgia" w:cs="Times New Roman"/>
          <w:sz w:val="20"/>
          <w:szCs w:val="20"/>
        </w:rPr>
        <w:t>highest</w:t>
      </w:r>
      <w:proofErr w:type="gramEnd"/>
      <w:r w:rsidRPr="001C0318">
        <w:rPr>
          <w:rFonts w:ascii="Georgia" w:hAnsi="Georgia" w:cs="Times New Roman"/>
          <w:sz w:val="20"/>
          <w:szCs w:val="20"/>
        </w:rPr>
        <w:t xml:space="preserve"> percentage of positive points will rank </w:t>
      </w:r>
      <w:r w:rsidR="00823978" w:rsidRPr="00A37962">
        <w:rPr>
          <w:rFonts w:ascii="Georgia" w:hAnsi="Georgia" w:cs="Times New Roman"/>
          <w:color w:val="FF0000"/>
          <w:sz w:val="20"/>
          <w:szCs w:val="20"/>
        </w:rPr>
        <w:t>all</w:t>
      </w:r>
      <w:r w:rsidRPr="00A37962">
        <w:rPr>
          <w:rFonts w:ascii="Georgia" w:hAnsi="Georgia" w:cs="Times New Roman"/>
          <w:color w:val="FF0000"/>
          <w:sz w:val="20"/>
          <w:szCs w:val="20"/>
        </w:rPr>
        <w:t xml:space="preserve"> </w:t>
      </w:r>
      <w:r w:rsidRPr="001C0318">
        <w:rPr>
          <w:rFonts w:ascii="Georgia" w:hAnsi="Georgia" w:cs="Times New Roman"/>
          <w:sz w:val="20"/>
          <w:szCs w:val="20"/>
        </w:rPr>
        <w:t xml:space="preserve">members </w:t>
      </w:r>
      <w:r w:rsidR="00823978" w:rsidRPr="00A37962">
        <w:rPr>
          <w:rFonts w:ascii="Georgia" w:hAnsi="Georgia" w:cs="Times New Roman"/>
          <w:color w:val="FF0000"/>
          <w:sz w:val="20"/>
          <w:szCs w:val="20"/>
        </w:rPr>
        <w:t xml:space="preserve">who </w:t>
      </w:r>
      <w:r w:rsidR="00620687" w:rsidRPr="00A37962">
        <w:rPr>
          <w:rFonts w:ascii="Georgia" w:hAnsi="Georgia" w:cs="Times New Roman"/>
          <w:color w:val="FF0000"/>
          <w:sz w:val="20"/>
          <w:szCs w:val="20"/>
        </w:rPr>
        <w:t xml:space="preserve">are not on the executive board and </w:t>
      </w:r>
      <w:r w:rsidRPr="001C0318">
        <w:rPr>
          <w:rFonts w:ascii="Georgia" w:hAnsi="Georgia" w:cs="Times New Roman"/>
          <w:sz w:val="20"/>
          <w:szCs w:val="20"/>
        </w:rPr>
        <w:t xml:space="preserve">wish to live in the </w:t>
      </w:r>
      <w:r w:rsidR="00B51A8D" w:rsidRPr="001C0318">
        <w:rPr>
          <w:rFonts w:ascii="Georgia" w:hAnsi="Georgia" w:cs="Times New Roman"/>
          <w:sz w:val="20"/>
          <w:szCs w:val="20"/>
        </w:rPr>
        <w:t>chapter</w:t>
      </w:r>
      <w:r w:rsidRPr="001C0318">
        <w:rPr>
          <w:rFonts w:ascii="Georgia" w:hAnsi="Georgia" w:cs="Times New Roman"/>
          <w:sz w:val="20"/>
          <w:szCs w:val="20"/>
        </w:rPr>
        <w:t xml:space="preserve"> facility.  Therefore, those who have been lifetime </w:t>
      </w:r>
      <w:proofErr w:type="gramStart"/>
      <w:r w:rsidRPr="001C0318">
        <w:rPr>
          <w:rFonts w:ascii="Georgia" w:hAnsi="Georgia" w:cs="Times New Roman"/>
          <w:sz w:val="20"/>
          <w:szCs w:val="20"/>
        </w:rPr>
        <w:t>members</w:t>
      </w:r>
      <w:proofErr w:type="gramEnd"/>
      <w:r w:rsidRPr="001C0318">
        <w:rPr>
          <w:rFonts w:ascii="Georgia" w:hAnsi="Georgia" w:cs="Times New Roman"/>
          <w:sz w:val="20"/>
          <w:szCs w:val="20"/>
        </w:rPr>
        <w:t xml:space="preserve"> the </w:t>
      </w:r>
      <w:proofErr w:type="gramStart"/>
      <w:r w:rsidRPr="001C0318">
        <w:rPr>
          <w:rFonts w:ascii="Georgia" w:hAnsi="Georgia" w:cs="Times New Roman"/>
          <w:sz w:val="20"/>
          <w:szCs w:val="20"/>
        </w:rPr>
        <w:t>longest with a</w:t>
      </w:r>
      <w:proofErr w:type="gramEnd"/>
      <w:r w:rsidRPr="001C0318">
        <w:rPr>
          <w:rFonts w:ascii="Georgia" w:hAnsi="Georgia" w:cs="Times New Roman"/>
          <w:sz w:val="20"/>
          <w:szCs w:val="20"/>
        </w:rPr>
        <w:t xml:space="preserve"> high percentage of points will receive seniority.</w:t>
      </w:r>
      <w:r w:rsidR="00363B51" w:rsidRPr="001C0318">
        <w:rPr>
          <w:rFonts w:ascii="Georgia" w:hAnsi="Georgia" w:cs="Times New Roman"/>
          <w:sz w:val="20"/>
          <w:szCs w:val="20"/>
        </w:rPr>
        <w:t xml:space="preserve"> </w:t>
      </w:r>
    </w:p>
    <w:p w14:paraId="5C4824D2" w14:textId="2FB7A094" w:rsidR="00974D99" w:rsidRPr="001C0318" w:rsidRDefault="00974D99" w:rsidP="06D7D4F5">
      <w:pPr>
        <w:pStyle w:val="BodyTextIndent3"/>
        <w:numPr>
          <w:ilvl w:val="0"/>
          <w:numId w:val="84"/>
        </w:numPr>
        <w:tabs>
          <w:tab w:val="clear" w:pos="1440"/>
          <w:tab w:val="clear" w:pos="1980"/>
          <w:tab w:val="clear" w:pos="2060"/>
          <w:tab w:val="clear" w:pos="2880"/>
          <w:tab w:val="clear" w:pos="3140"/>
          <w:tab w:val="clear" w:pos="3240"/>
          <w:tab w:val="clear" w:pos="3500"/>
          <w:tab w:val="clear" w:pos="3600"/>
          <w:tab w:val="clear" w:pos="4320"/>
          <w:tab w:val="clear" w:pos="5040"/>
          <w:tab w:val="clear" w:pos="5760"/>
          <w:tab w:val="clear" w:pos="6480"/>
          <w:tab w:val="clear" w:pos="7200"/>
          <w:tab w:val="clear" w:pos="7920"/>
          <w:tab w:val="clear" w:pos="8640"/>
        </w:tabs>
        <w:spacing w:after="0" w:line="240" w:lineRule="auto"/>
        <w:ind w:left="2160"/>
        <w:rPr>
          <w:rFonts w:ascii="Georgia" w:hAnsi="Georgia" w:cs="Times New Roman"/>
          <w:sz w:val="20"/>
          <w:szCs w:val="20"/>
          <w:lang w:val="en-US"/>
        </w:rPr>
      </w:pPr>
      <w:r w:rsidRPr="06D7D4F5">
        <w:rPr>
          <w:rFonts w:ascii="Georgia" w:hAnsi="Georgia" w:cs="Times New Roman"/>
          <w:sz w:val="20"/>
          <w:szCs w:val="20"/>
          <w:lang w:val="en-US"/>
        </w:rPr>
        <w:t>Single-occupancy rooms should neither be expected nor guaran</w:t>
      </w:r>
      <w:r w:rsidR="00B827EC" w:rsidRPr="06D7D4F5">
        <w:rPr>
          <w:rFonts w:ascii="Georgia" w:hAnsi="Georgia" w:cs="Times New Roman"/>
          <w:sz w:val="20"/>
          <w:szCs w:val="20"/>
          <w:lang w:val="en-US"/>
        </w:rPr>
        <w:t xml:space="preserve">teed, regardless of whether the </w:t>
      </w:r>
      <w:r w:rsidRPr="06D7D4F5">
        <w:rPr>
          <w:rFonts w:ascii="Georgia" w:hAnsi="Georgia" w:cs="Times New Roman"/>
          <w:sz w:val="20"/>
          <w:szCs w:val="20"/>
          <w:lang w:val="en-US"/>
        </w:rPr>
        <w:t>chapter facility is at capacity.</w:t>
      </w:r>
      <w:r>
        <w:tab/>
      </w:r>
    </w:p>
    <w:p w14:paraId="56B97F01" w14:textId="77777777" w:rsidR="00974D99" w:rsidRDefault="00974D99" w:rsidP="00017B69">
      <w:pPr>
        <w:spacing w:after="0" w:line="240" w:lineRule="auto"/>
        <w:ind w:left="1800" w:hanging="360"/>
        <w:jc w:val="both"/>
        <w:rPr>
          <w:rFonts w:ascii="Georgia" w:hAnsi="Georgia" w:cs="Times New Roman"/>
          <w:sz w:val="20"/>
          <w:szCs w:val="20"/>
        </w:rPr>
      </w:pPr>
      <w:bookmarkStart w:id="62" w:name="_Hlk43821590"/>
    </w:p>
    <w:sdt>
      <w:sdtPr>
        <w:rPr>
          <w:rFonts w:ascii="Georgia" w:hAnsi="Georgia" w:cs="Times New Roman"/>
          <w:b/>
          <w:bCs/>
          <w:i/>
          <w:iCs/>
          <w:color w:val="0070C0"/>
          <w:sz w:val="20"/>
          <w:szCs w:val="20"/>
        </w:rPr>
        <w:id w:val="1728175879"/>
        <w:placeholder>
          <w:docPart w:val="DefaultPlaceholder_-1854013440"/>
        </w:placeholder>
      </w:sdtPr>
      <w:sdtContent>
        <w:p w14:paraId="39B2ED66" w14:textId="55A74B1A" w:rsidR="00527BCE" w:rsidRDefault="00CE3462" w:rsidP="00527BCE">
          <w:pPr>
            <w:spacing w:after="0" w:line="240" w:lineRule="auto"/>
            <w:ind w:left="2160"/>
            <w:jc w:val="both"/>
            <w:rPr>
              <w:rFonts w:ascii="Georgia" w:hAnsi="Georgia" w:cs="Times New Roman"/>
              <w:b/>
              <w:bCs/>
              <w:i/>
              <w:iCs/>
              <w:color w:val="0070C0"/>
              <w:sz w:val="20"/>
              <w:szCs w:val="20"/>
            </w:rPr>
          </w:pPr>
          <w:r>
            <w:rPr>
              <w:rFonts w:ascii="Georgia" w:hAnsi="Georgia" w:cs="Times New Roman"/>
              <w:b/>
              <w:bCs/>
              <w:i/>
              <w:iCs/>
              <w:color w:val="0070C0"/>
              <w:sz w:val="20"/>
              <w:szCs w:val="20"/>
            </w:rPr>
            <w:t>Preference to live in the Chapter facility:</w:t>
          </w:r>
        </w:p>
        <w:p w14:paraId="236E31A2" w14:textId="05586532" w:rsidR="00CE3462"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Preference to live in the Alpha Omicron chapter house will be based on a point system. Points will be given </w:t>
          </w:r>
          <w:proofErr w:type="gramStart"/>
          <w:r>
            <w:rPr>
              <w:rFonts w:ascii="Georgia" w:hAnsi="Georgia" w:cs="Times New Roman"/>
              <w:b/>
              <w:bCs/>
              <w:i/>
              <w:iCs/>
              <w:color w:val="0070C0"/>
              <w:sz w:val="20"/>
              <w:szCs w:val="20"/>
            </w:rPr>
            <w:t>for</w:t>
          </w:r>
          <w:proofErr w:type="gramEnd"/>
          <w:r>
            <w:rPr>
              <w:rFonts w:ascii="Georgia" w:hAnsi="Georgia" w:cs="Times New Roman"/>
              <w:b/>
              <w:bCs/>
              <w:i/>
              <w:iCs/>
              <w:color w:val="0070C0"/>
              <w:sz w:val="20"/>
              <w:szCs w:val="20"/>
            </w:rPr>
            <w:t xml:space="preserve"> the following criteria: ACADEMICS, CHAPTER INVOLVEMENT, ACADEMIC CLASS AND OFFICER ORDER OF COMMAND. Points are given as follows.</w:t>
          </w:r>
        </w:p>
        <w:p w14:paraId="42D5E6F0" w14:textId="77777777" w:rsidR="00CE3462" w:rsidRDefault="00CE3462" w:rsidP="00527BCE">
          <w:pPr>
            <w:spacing w:after="0" w:line="240" w:lineRule="auto"/>
            <w:ind w:left="2160"/>
            <w:jc w:val="both"/>
            <w:rPr>
              <w:rFonts w:ascii="Georgia" w:hAnsi="Georgia" w:cs="Times New Roman"/>
              <w:b/>
              <w:bCs/>
              <w:i/>
              <w:iCs/>
              <w:color w:val="0070C0"/>
              <w:sz w:val="20"/>
              <w:szCs w:val="20"/>
            </w:rPr>
          </w:pPr>
        </w:p>
        <w:p w14:paraId="30FE6F8F" w14:textId="386DE458" w:rsidR="00CE3462"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Academics: The following table explains points awarded for a sister’s cumulative GPA. Point averages will be “rounded up” to the next decimal point; for example, a sister with a 3.95 is given credit for having a 4.00. </w:t>
          </w:r>
          <w:r w:rsidR="0064715E">
            <w:rPr>
              <w:rFonts w:ascii="Georgia" w:hAnsi="Georgia" w:cs="Times New Roman"/>
              <w:b/>
              <w:bCs/>
              <w:i/>
              <w:iCs/>
              <w:color w:val="0070C0"/>
              <w:sz w:val="20"/>
              <w:szCs w:val="20"/>
            </w:rPr>
            <w:t>T</w:t>
          </w:r>
          <w:r>
            <w:rPr>
              <w:rFonts w:ascii="Georgia" w:hAnsi="Georgia" w:cs="Times New Roman"/>
              <w:b/>
              <w:bCs/>
              <w:i/>
              <w:iCs/>
              <w:color w:val="0070C0"/>
              <w:sz w:val="20"/>
              <w:szCs w:val="20"/>
            </w:rPr>
            <w:t>o round up the grade must be 0.05 or higher.</w:t>
          </w:r>
        </w:p>
        <w:p w14:paraId="13BCDB6B" w14:textId="77777777" w:rsidR="00CE3462" w:rsidRDefault="00CE3462" w:rsidP="00527BCE">
          <w:pPr>
            <w:spacing w:after="0" w:line="240" w:lineRule="auto"/>
            <w:ind w:left="2160"/>
            <w:jc w:val="both"/>
            <w:rPr>
              <w:rFonts w:ascii="Georgia" w:hAnsi="Georgia" w:cs="Times New Roman"/>
              <w:b/>
              <w:bCs/>
              <w:i/>
              <w:iCs/>
              <w:color w:val="0070C0"/>
              <w:sz w:val="20"/>
              <w:szCs w:val="20"/>
            </w:rPr>
          </w:pPr>
        </w:p>
        <w:p w14:paraId="302C2920" w14:textId="74D36A9C" w:rsidR="00CE3462"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Chapter Involvement: Involvement points will be based on the percentage of positive points found on the FLARE APP which are passed on the previous year’s participation. During the semester that housing preference is done (usually Spring semester) an average will be taken of each sister’s points for the previous two semesters, including most of Spring Semester. If the point totals are not available for the past two semesters, the past semester’s total will be used. In the case of new members or recently initiated members, they will be given an average score taken from the average of all sisters, minus the 5 sisters with the lowest overall points. </w:t>
          </w:r>
        </w:p>
        <w:p w14:paraId="41C620FC" w14:textId="77777777" w:rsidR="00CE3462" w:rsidRDefault="00CE3462" w:rsidP="00527BCE">
          <w:pPr>
            <w:spacing w:after="0" w:line="240" w:lineRule="auto"/>
            <w:ind w:left="2160"/>
            <w:jc w:val="both"/>
            <w:rPr>
              <w:rFonts w:ascii="Georgia" w:hAnsi="Georgia" w:cs="Times New Roman"/>
              <w:b/>
              <w:bCs/>
              <w:i/>
              <w:iCs/>
              <w:color w:val="0070C0"/>
              <w:sz w:val="20"/>
              <w:szCs w:val="20"/>
            </w:rPr>
          </w:pPr>
        </w:p>
        <w:p w14:paraId="1A4ACF11" w14:textId="59266750" w:rsidR="00CE3462"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lastRenderedPageBreak/>
            <w:t xml:space="preserve">Academic class: for every semester that a sister has been </w:t>
          </w:r>
          <w:r w:rsidR="0064715E">
            <w:rPr>
              <w:rFonts w:ascii="Georgia" w:hAnsi="Georgia" w:cs="Times New Roman"/>
              <w:b/>
              <w:bCs/>
              <w:i/>
              <w:iCs/>
              <w:color w:val="0070C0"/>
              <w:sz w:val="20"/>
              <w:szCs w:val="20"/>
            </w:rPr>
            <w:t xml:space="preserve">a </w:t>
          </w:r>
          <w:r>
            <w:rPr>
              <w:rFonts w:ascii="Georgia" w:hAnsi="Georgia" w:cs="Times New Roman"/>
              <w:b/>
              <w:bCs/>
              <w:i/>
              <w:iCs/>
              <w:color w:val="0070C0"/>
              <w:sz w:val="20"/>
              <w:szCs w:val="20"/>
            </w:rPr>
            <w:t xml:space="preserve">fully initiated member, including the semester in which she was initiated, she is awarded 5 points per semester. </w:t>
          </w:r>
        </w:p>
        <w:p w14:paraId="00AE555C" w14:textId="77777777" w:rsidR="00CE3462" w:rsidRDefault="00CE3462" w:rsidP="00527BCE">
          <w:pPr>
            <w:spacing w:after="0" w:line="240" w:lineRule="auto"/>
            <w:ind w:left="2160"/>
            <w:jc w:val="both"/>
            <w:rPr>
              <w:rFonts w:ascii="Georgia" w:hAnsi="Georgia" w:cs="Times New Roman"/>
              <w:b/>
              <w:bCs/>
              <w:i/>
              <w:iCs/>
              <w:color w:val="0070C0"/>
              <w:sz w:val="20"/>
              <w:szCs w:val="20"/>
            </w:rPr>
          </w:pPr>
        </w:p>
        <w:p w14:paraId="4A106B99" w14:textId="3AAABEE4" w:rsidR="00CE3462"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Officer Rank: Those sisters who hold an office will be </w:t>
          </w:r>
          <w:proofErr w:type="gramStart"/>
          <w:r>
            <w:rPr>
              <w:rFonts w:ascii="Georgia" w:hAnsi="Georgia" w:cs="Times New Roman"/>
              <w:b/>
              <w:bCs/>
              <w:i/>
              <w:iCs/>
              <w:color w:val="0070C0"/>
              <w:sz w:val="20"/>
              <w:szCs w:val="20"/>
            </w:rPr>
            <w:t>rewarded</w:t>
          </w:r>
          <w:proofErr w:type="gramEnd"/>
          <w:r>
            <w:rPr>
              <w:rFonts w:ascii="Georgia" w:hAnsi="Georgia" w:cs="Times New Roman"/>
              <w:b/>
              <w:bCs/>
              <w:i/>
              <w:iCs/>
              <w:color w:val="0070C0"/>
              <w:sz w:val="20"/>
              <w:szCs w:val="20"/>
            </w:rPr>
            <w:t xml:space="preserve"> a total of 5 points for a Non-Executive Office and 25 points for an Executive Office.</w:t>
          </w:r>
        </w:p>
        <w:p w14:paraId="53E36DEA" w14:textId="77777777" w:rsidR="00CE3462" w:rsidRDefault="00CE3462" w:rsidP="00527BCE">
          <w:pPr>
            <w:spacing w:after="0" w:line="240" w:lineRule="auto"/>
            <w:ind w:left="2160"/>
            <w:jc w:val="both"/>
            <w:rPr>
              <w:rFonts w:ascii="Georgia" w:hAnsi="Georgia" w:cs="Times New Roman"/>
              <w:b/>
              <w:bCs/>
              <w:i/>
              <w:iCs/>
              <w:color w:val="0070C0"/>
              <w:sz w:val="20"/>
              <w:szCs w:val="20"/>
            </w:rPr>
          </w:pPr>
        </w:p>
        <w:p w14:paraId="7DE16ECD" w14:textId="5B497C9C" w:rsidR="00CE3462" w:rsidRPr="00191256" w:rsidRDefault="00CE3462" w:rsidP="00CE3462">
          <w:pPr>
            <w:spacing w:after="0" w:line="240" w:lineRule="auto"/>
            <w:jc w:val="both"/>
            <w:rPr>
              <w:rFonts w:ascii="Georgia" w:hAnsi="Georgia" w:cs="Times New Roman"/>
              <w:b/>
              <w:bCs/>
              <w:i/>
              <w:iCs/>
              <w:color w:val="0070C0"/>
              <w:sz w:val="20"/>
              <w:szCs w:val="20"/>
            </w:rPr>
          </w:pPr>
          <w:r>
            <w:rPr>
              <w:rFonts w:ascii="Georgia" w:hAnsi="Georgia" w:cs="Times New Roman"/>
              <w:b/>
              <w:bCs/>
              <w:i/>
              <w:iCs/>
              <w:color w:val="0070C0"/>
              <w:sz w:val="20"/>
              <w:szCs w:val="20"/>
            </w:rPr>
            <w:t xml:space="preserve">Points for living during </w:t>
          </w:r>
          <w:proofErr w:type="gramStart"/>
          <w:r>
            <w:rPr>
              <w:rFonts w:ascii="Georgia" w:hAnsi="Georgia" w:cs="Times New Roman"/>
              <w:b/>
              <w:bCs/>
              <w:i/>
              <w:iCs/>
              <w:color w:val="0070C0"/>
              <w:sz w:val="20"/>
              <w:szCs w:val="20"/>
            </w:rPr>
            <w:t>a previous</w:t>
          </w:r>
          <w:proofErr w:type="gramEnd"/>
          <w:r>
            <w:rPr>
              <w:rFonts w:ascii="Georgia" w:hAnsi="Georgia" w:cs="Times New Roman"/>
              <w:b/>
              <w:bCs/>
              <w:i/>
              <w:iCs/>
              <w:color w:val="0070C0"/>
              <w:sz w:val="20"/>
              <w:szCs w:val="20"/>
            </w:rPr>
            <w:t xml:space="preserve"> year: 2o points. The Chapter President has </w:t>
          </w:r>
          <w:r w:rsidR="0064715E">
            <w:rPr>
              <w:rFonts w:ascii="Georgia" w:hAnsi="Georgia" w:cs="Times New Roman"/>
              <w:b/>
              <w:bCs/>
              <w:i/>
              <w:iCs/>
              <w:color w:val="0070C0"/>
              <w:sz w:val="20"/>
              <w:szCs w:val="20"/>
            </w:rPr>
            <w:t xml:space="preserve">the </w:t>
          </w:r>
          <w:r>
            <w:rPr>
              <w:rFonts w:ascii="Georgia" w:hAnsi="Georgia" w:cs="Times New Roman"/>
              <w:b/>
              <w:bCs/>
              <w:i/>
              <w:iCs/>
              <w:color w:val="0070C0"/>
              <w:sz w:val="20"/>
              <w:szCs w:val="20"/>
            </w:rPr>
            <w:t>first choice o</w:t>
          </w:r>
          <w:r w:rsidR="0064715E">
            <w:rPr>
              <w:rFonts w:ascii="Georgia" w:hAnsi="Georgia" w:cs="Times New Roman"/>
              <w:b/>
              <w:bCs/>
              <w:i/>
              <w:iCs/>
              <w:color w:val="0070C0"/>
              <w:sz w:val="20"/>
              <w:szCs w:val="20"/>
            </w:rPr>
            <w:t>f</w:t>
          </w:r>
          <w:r>
            <w:rPr>
              <w:rFonts w:ascii="Georgia" w:hAnsi="Georgia" w:cs="Times New Roman"/>
              <w:b/>
              <w:bCs/>
              <w:i/>
              <w:iCs/>
              <w:color w:val="0070C0"/>
              <w:sz w:val="20"/>
              <w:szCs w:val="20"/>
            </w:rPr>
            <w:t xml:space="preserve"> a single room if she cho</w:t>
          </w:r>
          <w:r w:rsidR="0064715E">
            <w:rPr>
              <w:rFonts w:ascii="Georgia" w:hAnsi="Georgia" w:cs="Times New Roman"/>
              <w:b/>
              <w:bCs/>
              <w:i/>
              <w:iCs/>
              <w:color w:val="0070C0"/>
              <w:sz w:val="20"/>
              <w:szCs w:val="20"/>
            </w:rPr>
            <w:t>o</w:t>
          </w:r>
          <w:r>
            <w:rPr>
              <w:rFonts w:ascii="Georgia" w:hAnsi="Georgia" w:cs="Times New Roman"/>
              <w:b/>
              <w:bCs/>
              <w:i/>
              <w:iCs/>
              <w:color w:val="0070C0"/>
              <w:sz w:val="20"/>
              <w:szCs w:val="20"/>
            </w:rPr>
            <w:t xml:space="preserve">ses to occupy it. Room preference will be decided by this point system. Those with the top points will be given top preference. For those wanting to live in a triple room, your points among the 3 potential roommates will be averaged to decide your spot. A final count will be given to each </w:t>
          </w:r>
          <w:proofErr w:type="gramStart"/>
          <w:r>
            <w:rPr>
              <w:rFonts w:ascii="Georgia" w:hAnsi="Georgia" w:cs="Times New Roman"/>
              <w:b/>
              <w:bCs/>
              <w:i/>
              <w:iCs/>
              <w:color w:val="0070C0"/>
              <w:sz w:val="20"/>
              <w:szCs w:val="20"/>
            </w:rPr>
            <w:t>member</w:t>
          </w:r>
          <w:proofErr w:type="gramEnd"/>
          <w:r>
            <w:rPr>
              <w:rFonts w:ascii="Georgia" w:hAnsi="Georgia" w:cs="Times New Roman"/>
              <w:b/>
              <w:bCs/>
              <w:i/>
              <w:iCs/>
              <w:color w:val="0070C0"/>
              <w:sz w:val="20"/>
              <w:szCs w:val="20"/>
            </w:rPr>
            <w:t xml:space="preserve"> and those points will be ranked. The rankings will be used to determine parking spot assignments at the house. </w:t>
          </w:r>
        </w:p>
      </w:sdtContent>
    </w:sdt>
    <w:p w14:paraId="7C7890C8" w14:textId="77777777" w:rsidR="00527BCE" w:rsidRPr="001C0318" w:rsidRDefault="00527BCE" w:rsidP="00527BCE">
      <w:pPr>
        <w:spacing w:after="0" w:line="240" w:lineRule="auto"/>
        <w:jc w:val="both"/>
        <w:rPr>
          <w:rFonts w:ascii="Georgia" w:hAnsi="Georgia" w:cs="Times New Roman"/>
          <w:sz w:val="20"/>
          <w:szCs w:val="20"/>
        </w:rPr>
      </w:pPr>
    </w:p>
    <w:p w14:paraId="105426D8" w14:textId="6035F6C2" w:rsidR="00676EF3" w:rsidRPr="006B084F" w:rsidRDefault="00676EF3" w:rsidP="0CB84D8D">
      <w:pPr>
        <w:spacing w:after="0" w:line="240" w:lineRule="auto"/>
        <w:ind w:left="1440" w:hanging="1440"/>
        <w:rPr>
          <w:rFonts w:ascii="Georgia" w:eastAsia="Georgia" w:hAnsi="Georgia" w:cs="Georgia"/>
          <w:sz w:val="20"/>
          <w:szCs w:val="20"/>
        </w:rPr>
      </w:pPr>
      <w:r w:rsidRPr="0CB84D8D">
        <w:rPr>
          <w:rFonts w:ascii="Georgia" w:hAnsi="Georgia" w:cs="Times New Roman"/>
          <w:b/>
          <w:bCs/>
          <w:sz w:val="20"/>
          <w:szCs w:val="20"/>
        </w:rPr>
        <w:t xml:space="preserve">Section </w:t>
      </w:r>
      <w:r w:rsidR="006F00DB" w:rsidRPr="0CB84D8D">
        <w:rPr>
          <w:rFonts w:ascii="Georgia" w:hAnsi="Georgia" w:cs="Times New Roman"/>
          <w:b/>
          <w:bCs/>
          <w:sz w:val="20"/>
          <w:szCs w:val="20"/>
        </w:rPr>
        <w:t>8</w:t>
      </w:r>
      <w:r w:rsidRPr="0CB84D8D">
        <w:rPr>
          <w:rFonts w:ascii="Georgia" w:hAnsi="Georgia" w:cs="Times New Roman"/>
          <w:b/>
          <w:bCs/>
          <w:sz w:val="20"/>
          <w:szCs w:val="20"/>
        </w:rPr>
        <w:t>.</w:t>
      </w:r>
      <w:r>
        <w:tab/>
      </w:r>
      <w:r w:rsidRPr="0CB84D8D">
        <w:rPr>
          <w:rFonts w:ascii="Georgia" w:hAnsi="Georgia" w:cs="Times New Roman"/>
          <w:b/>
          <w:bCs/>
          <w:sz w:val="20"/>
          <w:szCs w:val="20"/>
        </w:rPr>
        <w:t>Non</w:t>
      </w:r>
      <w:r w:rsidR="00315DA2" w:rsidRPr="0CB84D8D">
        <w:rPr>
          <w:rFonts w:ascii="Georgia" w:hAnsi="Georgia" w:cs="Times New Roman"/>
          <w:b/>
          <w:bCs/>
          <w:sz w:val="20"/>
          <w:szCs w:val="20"/>
        </w:rPr>
        <w:t>m</w:t>
      </w:r>
      <w:r w:rsidRPr="0CB84D8D">
        <w:rPr>
          <w:rFonts w:ascii="Georgia" w:hAnsi="Georgia" w:cs="Times New Roman"/>
          <w:b/>
          <w:bCs/>
          <w:sz w:val="20"/>
          <w:szCs w:val="20"/>
        </w:rPr>
        <w:t>ember</w:t>
      </w:r>
      <w:r w:rsidR="00315DA2" w:rsidRPr="0CB84D8D">
        <w:rPr>
          <w:rFonts w:ascii="Georgia" w:hAnsi="Georgia" w:cs="Times New Roman"/>
          <w:b/>
          <w:bCs/>
          <w:sz w:val="20"/>
          <w:szCs w:val="20"/>
        </w:rPr>
        <w:t>s</w:t>
      </w:r>
      <w:r w:rsidRPr="0CB84D8D">
        <w:rPr>
          <w:rFonts w:ascii="Georgia" w:hAnsi="Georgia" w:cs="Times New Roman"/>
          <w:b/>
          <w:bCs/>
          <w:sz w:val="20"/>
          <w:szCs w:val="20"/>
        </w:rPr>
        <w:t xml:space="preserve"> </w:t>
      </w:r>
      <w:r w:rsidR="00707F4C" w:rsidRPr="0CB84D8D">
        <w:rPr>
          <w:rFonts w:ascii="Georgia" w:hAnsi="Georgia" w:cs="Times New Roman"/>
          <w:b/>
          <w:bCs/>
          <w:sz w:val="20"/>
          <w:szCs w:val="20"/>
        </w:rPr>
        <w:t xml:space="preserve">as </w:t>
      </w:r>
      <w:r w:rsidRPr="0CB84D8D">
        <w:rPr>
          <w:rFonts w:ascii="Georgia" w:hAnsi="Georgia" w:cs="Times New Roman"/>
          <w:b/>
          <w:bCs/>
          <w:sz w:val="20"/>
          <w:szCs w:val="20"/>
        </w:rPr>
        <w:t>Residents.</w:t>
      </w:r>
      <w:r w:rsidRPr="0CB84D8D">
        <w:rPr>
          <w:rFonts w:ascii="Georgia" w:hAnsi="Georgia" w:cs="Times New Roman"/>
          <w:sz w:val="20"/>
          <w:szCs w:val="20"/>
        </w:rPr>
        <w:t xml:space="preserve"> </w:t>
      </w:r>
      <w:r w:rsidR="00C07D35" w:rsidRPr="006B084F">
        <w:rPr>
          <w:rFonts w:ascii="Georgia" w:eastAsia="Georgia" w:hAnsi="Georgia" w:cs="Georgia"/>
          <w:sz w:val="20"/>
          <w:szCs w:val="20"/>
        </w:rPr>
        <w:t xml:space="preserve">Nonmember women or alumnae may live in the chapter house as boarders with the approval of the facility operations advisor (or chapter advisor). During the summer, nonmembers or alumnae may live in the chapter house with the approval of the </w:t>
      </w:r>
      <w:r w:rsidR="00C07D35" w:rsidRPr="00A37962">
        <w:rPr>
          <w:rFonts w:ascii="Georgia" w:eastAsia="Georgia" w:hAnsi="Georgia" w:cs="Georgia"/>
          <w:sz w:val="20"/>
          <w:szCs w:val="20"/>
        </w:rPr>
        <w:t>NHC or LHC</w:t>
      </w:r>
      <w:r w:rsidR="00C07D35" w:rsidRPr="006B084F">
        <w:rPr>
          <w:rFonts w:ascii="Georgia" w:eastAsia="Georgia" w:hAnsi="Georgia" w:cs="Georgia"/>
          <w:sz w:val="20"/>
          <w:szCs w:val="20"/>
        </w:rPr>
        <w:t>. According to the IRS, the revenue the chapter receives from nonmembers may not exceed 15% of the chapter’s gross receipts.</w:t>
      </w:r>
    </w:p>
    <w:p w14:paraId="1BA517B9" w14:textId="77777777" w:rsidR="00D64D1A" w:rsidRPr="00550F3E" w:rsidRDefault="00D64D1A" w:rsidP="00017B69">
      <w:pPr>
        <w:spacing w:after="0" w:line="240" w:lineRule="auto"/>
        <w:rPr>
          <w:rFonts w:ascii="Georgia" w:hAnsi="Georgia" w:cs="Times New Roman"/>
          <w:b/>
          <w:bCs/>
          <w:i/>
          <w:iCs/>
          <w:sz w:val="20"/>
          <w:szCs w:val="20"/>
        </w:rPr>
      </w:pPr>
    </w:p>
    <w:p w14:paraId="356CF8D8" w14:textId="19942E41" w:rsidR="00AA162E" w:rsidRPr="00086A86" w:rsidRDefault="00D64D1A" w:rsidP="009F6C1B">
      <w:pPr>
        <w:pStyle w:val="BodyTextIndent"/>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D63ACC" w:rsidRPr="29C1E341">
        <w:rPr>
          <w:rFonts w:ascii="Georgia" w:hAnsi="Georgia" w:cs="Times New Roman"/>
          <w:b/>
          <w:bCs/>
          <w:sz w:val="20"/>
          <w:szCs w:val="20"/>
        </w:rPr>
        <w:t>9</w:t>
      </w:r>
      <w:r w:rsidRPr="29C1E341">
        <w:rPr>
          <w:rFonts w:ascii="Georgia" w:hAnsi="Georgia" w:cs="Times New Roman"/>
          <w:b/>
          <w:bCs/>
          <w:sz w:val="20"/>
          <w:szCs w:val="20"/>
        </w:rPr>
        <w:t>.        House Director.</w:t>
      </w:r>
      <w:r w:rsidR="009579FB" w:rsidRPr="29C1E341">
        <w:rPr>
          <w:rFonts w:ascii="Georgia" w:hAnsi="Georgia" w:cs="Times New Roman"/>
          <w:sz w:val="20"/>
          <w:szCs w:val="20"/>
        </w:rPr>
        <w:t xml:space="preserve"> </w:t>
      </w:r>
      <w:r w:rsidR="00707F4C" w:rsidRPr="29C1E341">
        <w:rPr>
          <w:rFonts w:ascii="Georgia" w:hAnsi="Georgia" w:cs="Times New Roman"/>
          <w:sz w:val="20"/>
          <w:szCs w:val="20"/>
        </w:rPr>
        <w:t>Collegiate chapters with a housing capacity of 11 or more must use the services of Pearl Stone Partners, LLC to employ a house director. All other chapters (capacity of 10 or fewer) are encouraged to employ a house director, and if choosing to do so</w:t>
      </w:r>
      <w:r w:rsidR="198FEBB3" w:rsidRPr="29C1E341">
        <w:rPr>
          <w:rFonts w:ascii="Georgia" w:hAnsi="Georgia" w:cs="Times New Roman"/>
          <w:sz w:val="20"/>
          <w:szCs w:val="20"/>
        </w:rPr>
        <w:t>,</w:t>
      </w:r>
      <w:r w:rsidR="00707F4C" w:rsidRPr="29C1E341">
        <w:rPr>
          <w:rFonts w:ascii="Georgia" w:hAnsi="Georgia" w:cs="Times New Roman"/>
          <w:sz w:val="20"/>
          <w:szCs w:val="20"/>
        </w:rPr>
        <w:t xml:space="preserve"> </w:t>
      </w:r>
      <w:proofErr w:type="gramStart"/>
      <w:r w:rsidR="00707F4C" w:rsidRPr="29C1E341">
        <w:rPr>
          <w:rFonts w:ascii="Georgia" w:hAnsi="Georgia" w:cs="Times New Roman"/>
          <w:sz w:val="20"/>
          <w:szCs w:val="20"/>
        </w:rPr>
        <w:t>must</w:t>
      </w:r>
      <w:proofErr w:type="gramEnd"/>
      <w:r w:rsidR="00707F4C" w:rsidRPr="29C1E341">
        <w:rPr>
          <w:rFonts w:ascii="Georgia" w:hAnsi="Georgia" w:cs="Times New Roman"/>
          <w:sz w:val="20"/>
          <w:szCs w:val="20"/>
        </w:rPr>
        <w:t xml:space="preserve"> use the services of Pearl Stone Partners, LLC. If this requirement conflicts with </w:t>
      </w:r>
      <w:r w:rsidR="00B92990" w:rsidRPr="29C1E341">
        <w:rPr>
          <w:rFonts w:ascii="Georgia" w:hAnsi="Georgia" w:cs="Times New Roman"/>
          <w:sz w:val="20"/>
          <w:szCs w:val="20"/>
        </w:rPr>
        <w:t>college/</w:t>
      </w:r>
      <w:r w:rsidR="00707F4C" w:rsidRPr="29C1E341">
        <w:rPr>
          <w:rFonts w:ascii="Georgia" w:hAnsi="Georgia" w:cs="Times New Roman"/>
          <w:sz w:val="20"/>
          <w:szCs w:val="20"/>
        </w:rPr>
        <w:t>university requirements, headquarters staff shall be consulted.</w:t>
      </w:r>
      <w:bookmarkStart w:id="63" w:name="_Hlk22219949"/>
    </w:p>
    <w:p w14:paraId="3810CDAD" w14:textId="0EA7D76A" w:rsidR="009579FB" w:rsidRPr="001C0318" w:rsidRDefault="009579FB">
      <w:pPr>
        <w:pStyle w:val="BodyTextIndent"/>
        <w:spacing w:after="0" w:line="240" w:lineRule="auto"/>
        <w:ind w:left="1440"/>
        <w:rPr>
          <w:rFonts w:ascii="Georgia" w:hAnsi="Georgia" w:cs="Times New Roman"/>
          <w:sz w:val="20"/>
          <w:szCs w:val="20"/>
        </w:rPr>
      </w:pPr>
    </w:p>
    <w:p w14:paraId="61320409" w14:textId="0D9D4814" w:rsidR="00AA162E" w:rsidRPr="001C0318" w:rsidRDefault="7527C664" w:rsidP="419256EF">
      <w:pPr>
        <w:spacing w:after="0" w:line="240" w:lineRule="auto"/>
        <w:ind w:left="1440"/>
        <w:contextualSpacing/>
        <w:rPr>
          <w:rFonts w:ascii="Georgia" w:hAnsi="Georgia" w:cs="Times New Roman"/>
          <w:sz w:val="20"/>
          <w:szCs w:val="20"/>
        </w:rPr>
      </w:pPr>
      <w:r w:rsidRPr="419256EF">
        <w:rPr>
          <w:rFonts w:ascii="Georgia" w:hAnsi="Georgia" w:cs="Times New Roman"/>
          <w:sz w:val="20"/>
          <w:szCs w:val="20"/>
        </w:rPr>
        <w:t xml:space="preserve">House directors shall not serve in any advisory or local house corporation capacity.  Substitute </w:t>
      </w:r>
      <w:r w:rsidR="21E91532" w:rsidRPr="419256EF">
        <w:rPr>
          <w:rFonts w:ascii="Georgia" w:hAnsi="Georgia" w:cs="Times New Roman"/>
          <w:sz w:val="20"/>
          <w:szCs w:val="20"/>
        </w:rPr>
        <w:t>h</w:t>
      </w:r>
      <w:r w:rsidRPr="419256EF">
        <w:rPr>
          <w:rFonts w:ascii="Georgia" w:hAnsi="Georgia" w:cs="Times New Roman"/>
          <w:sz w:val="20"/>
          <w:szCs w:val="20"/>
        </w:rPr>
        <w:t xml:space="preserve">ouse </w:t>
      </w:r>
      <w:r w:rsidR="21E91532" w:rsidRPr="419256EF">
        <w:rPr>
          <w:rFonts w:ascii="Georgia" w:hAnsi="Georgia" w:cs="Times New Roman"/>
          <w:sz w:val="20"/>
          <w:szCs w:val="20"/>
        </w:rPr>
        <w:t>d</w:t>
      </w:r>
      <w:r w:rsidRPr="419256EF">
        <w:rPr>
          <w:rFonts w:ascii="Georgia" w:hAnsi="Georgia" w:cs="Times New Roman"/>
          <w:sz w:val="20"/>
          <w:szCs w:val="20"/>
        </w:rPr>
        <w:t xml:space="preserve">irectors shall be employed by Pearl Stone Partners, LLC. </w:t>
      </w:r>
    </w:p>
    <w:bookmarkEnd w:id="62"/>
    <w:bookmarkEnd w:id="63"/>
    <w:p w14:paraId="7A807585" w14:textId="317543F8" w:rsidR="00DC7836" w:rsidRPr="00550F3E" w:rsidRDefault="00DC7836" w:rsidP="009579FB">
      <w:pPr>
        <w:pStyle w:val="BodyTextIndent"/>
        <w:spacing w:after="0" w:line="240" w:lineRule="auto"/>
        <w:ind w:left="1440" w:hanging="1440"/>
        <w:rPr>
          <w:rFonts w:ascii="Georgia" w:hAnsi="Georgia" w:cs="Times New Roman"/>
          <w:b/>
          <w:bCs/>
          <w:sz w:val="20"/>
          <w:szCs w:val="20"/>
        </w:rPr>
      </w:pPr>
    </w:p>
    <w:p w14:paraId="1996EC50" w14:textId="44445B36" w:rsidR="00B92990" w:rsidRPr="00B52E2F" w:rsidRDefault="00676EF3" w:rsidP="00AA644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rPr>
          <w:rFonts w:ascii="Georgia" w:hAnsi="Georgia" w:cs="Times New Roman"/>
          <w:sz w:val="20"/>
          <w:szCs w:val="20"/>
        </w:rPr>
      </w:pPr>
      <w:r w:rsidRPr="739C7E80">
        <w:rPr>
          <w:rFonts w:ascii="Georgia" w:hAnsi="Georgia" w:cs="Times New Roman"/>
          <w:b/>
          <w:bCs/>
          <w:sz w:val="20"/>
          <w:szCs w:val="20"/>
        </w:rPr>
        <w:t xml:space="preserve">Section </w:t>
      </w:r>
      <w:r w:rsidR="00952FF7" w:rsidRPr="739C7E80">
        <w:rPr>
          <w:rFonts w:ascii="Georgia" w:hAnsi="Georgia" w:cs="Times New Roman"/>
          <w:b/>
          <w:bCs/>
          <w:sz w:val="20"/>
          <w:szCs w:val="20"/>
        </w:rPr>
        <w:t>1</w:t>
      </w:r>
      <w:r w:rsidR="00D63ACC" w:rsidRPr="739C7E80">
        <w:rPr>
          <w:rFonts w:ascii="Georgia" w:hAnsi="Georgia" w:cs="Times New Roman"/>
          <w:b/>
          <w:bCs/>
          <w:sz w:val="20"/>
          <w:szCs w:val="20"/>
          <w:lang w:val="en-US"/>
        </w:rPr>
        <w:t>0</w:t>
      </w:r>
      <w:r w:rsidRPr="739C7E80">
        <w:rPr>
          <w:rFonts w:ascii="Georgia" w:hAnsi="Georgia" w:cs="Times New Roman"/>
          <w:b/>
          <w:bCs/>
          <w:sz w:val="20"/>
          <w:szCs w:val="20"/>
        </w:rPr>
        <w:t>.</w:t>
      </w:r>
      <w:r>
        <w:tab/>
      </w:r>
      <w:r w:rsidR="00707F4C" w:rsidRPr="739C7E80">
        <w:rPr>
          <w:rFonts w:ascii="Georgia" w:hAnsi="Georgia" w:cs="Times New Roman"/>
          <w:b/>
          <w:bCs/>
          <w:sz w:val="20"/>
          <w:szCs w:val="20"/>
          <w:lang w:val="en-US"/>
        </w:rPr>
        <w:t>Guests.</w:t>
      </w:r>
      <w:r w:rsidR="0079506C" w:rsidRPr="739C7E80">
        <w:rPr>
          <w:rFonts w:ascii="Georgia" w:hAnsi="Georgia" w:cs="Times New Roman"/>
          <w:b/>
          <w:bCs/>
          <w:sz w:val="20"/>
          <w:szCs w:val="20"/>
          <w:lang w:val="en-US"/>
        </w:rPr>
        <w:t xml:space="preserve"> </w:t>
      </w:r>
      <w:r w:rsidR="00707F4C" w:rsidRPr="739C7E80">
        <w:rPr>
          <w:rFonts w:ascii="Georgia" w:hAnsi="Georgia" w:cs="Times New Roman"/>
          <w:sz w:val="20"/>
          <w:szCs w:val="20"/>
        </w:rPr>
        <w:t>Alpha Chi Omega facilities may be open to guests between 7:30 a.m. and 2 a.m. However, a chapter may provide for more restrictive hours in its bylaws, provided a majority of the members living in the chapter facility approve. In no instance may the hours of visitation be expanded beyond 7:30 a.m. and 2:00 a.m.</w:t>
      </w:r>
      <w:r w:rsidR="00707F4C" w:rsidRPr="739C7E80">
        <w:rPr>
          <w:rFonts w:ascii="Georgia" w:hAnsi="Georgia" w:cs="Times New Roman"/>
          <w:sz w:val="20"/>
          <w:szCs w:val="20"/>
          <w:lang w:val="en-US"/>
        </w:rPr>
        <w:t xml:space="preserve"> </w:t>
      </w:r>
      <w:r w:rsidR="00707F4C" w:rsidRPr="739C7E80">
        <w:rPr>
          <w:rFonts w:ascii="Georgia" w:hAnsi="Georgia" w:cs="Times New Roman"/>
          <w:sz w:val="20"/>
          <w:szCs w:val="20"/>
        </w:rPr>
        <w:t xml:space="preserve">The chapter may designate the areas of the facility that are available for guests, provided a majority of the members living in the chapter facility approve. </w:t>
      </w:r>
    </w:p>
    <w:p w14:paraId="3D10B3E7" w14:textId="44D28CB2" w:rsidR="009579FB" w:rsidRPr="00B52E2F" w:rsidRDefault="009579F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sz w:val="20"/>
          <w:szCs w:val="20"/>
        </w:rPr>
      </w:pPr>
    </w:p>
    <w:sdt>
      <w:sdtPr>
        <w:rPr>
          <w:rFonts w:ascii="Georgia" w:hAnsi="Georgia" w:cs="Times New Roman"/>
          <w:b/>
          <w:bCs/>
          <w:i/>
          <w:iCs/>
          <w:color w:val="0070C0"/>
          <w:sz w:val="20"/>
          <w:szCs w:val="20"/>
        </w:rPr>
        <w:id w:val="-1996017275"/>
        <w:placeholder>
          <w:docPart w:val="DefaultPlaceholder_-1854013440"/>
        </w:placeholder>
      </w:sdtPr>
      <w:sdtContent>
        <w:p w14:paraId="6FAD0EC2" w14:textId="047E60DE" w:rsidR="00B92990" w:rsidRDefault="00CE3462" w:rsidP="00D17DC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b/>
              <w:bCs/>
              <w:i/>
              <w:iCs/>
              <w:color w:val="0070C0"/>
              <w:sz w:val="20"/>
              <w:szCs w:val="20"/>
            </w:rPr>
          </w:pPr>
          <w:r>
            <w:rPr>
              <w:rFonts w:ascii="Georgia" w:hAnsi="Georgia" w:cs="Times New Roman"/>
              <w:b/>
              <w:bCs/>
              <w:i/>
              <w:iCs/>
              <w:color w:val="0070C0"/>
              <w:sz w:val="20"/>
              <w:szCs w:val="20"/>
            </w:rPr>
            <w:t>Alpha Omicron Chapter’s Guest Policy</w:t>
          </w:r>
        </w:p>
        <w:p w14:paraId="1BC7E1E5" w14:textId="77777777" w:rsidR="00D17DC9" w:rsidRDefault="00D17DC9" w:rsidP="00AA644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rPr>
              <w:rFonts w:ascii="Georgia" w:hAnsi="Georgia" w:cs="Times New Roman"/>
              <w:b/>
              <w:bCs/>
              <w:i/>
              <w:iCs/>
              <w:color w:val="0070C0"/>
              <w:sz w:val="20"/>
              <w:szCs w:val="20"/>
            </w:rPr>
          </w:pPr>
        </w:p>
        <w:p w14:paraId="3F2192A7" w14:textId="603D12D3" w:rsidR="00CE3462" w:rsidRDefault="00CE3462" w:rsidP="00CE3462">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b/>
              <w:bCs/>
              <w:i/>
              <w:iCs/>
              <w:color w:val="0070C0"/>
              <w:sz w:val="20"/>
              <w:szCs w:val="20"/>
            </w:rPr>
          </w:pPr>
          <w:r>
            <w:rPr>
              <w:rFonts w:ascii="Georgia" w:hAnsi="Georgia" w:cs="Times New Roman"/>
              <w:b/>
              <w:bCs/>
              <w:i/>
              <w:iCs/>
              <w:color w:val="0070C0"/>
              <w:sz w:val="20"/>
              <w:szCs w:val="20"/>
            </w:rPr>
            <w:t>Guests are</w:t>
          </w:r>
          <w:r w:rsidR="00457CDA">
            <w:rPr>
              <w:rFonts w:ascii="Georgia" w:hAnsi="Georgia" w:cs="Times New Roman"/>
              <w:b/>
              <w:bCs/>
              <w:i/>
              <w:iCs/>
              <w:color w:val="0070C0"/>
              <w:sz w:val="20"/>
              <w:szCs w:val="20"/>
            </w:rPr>
            <w:t xml:space="preserve"> </w:t>
          </w:r>
          <w:r>
            <w:rPr>
              <w:rFonts w:ascii="Georgia" w:hAnsi="Georgia" w:cs="Times New Roman"/>
              <w:b/>
              <w:bCs/>
              <w:i/>
              <w:iCs/>
              <w:color w:val="0070C0"/>
              <w:sz w:val="20"/>
              <w:szCs w:val="20"/>
            </w:rPr>
            <w:t xml:space="preserve">invited to be in the house between </w:t>
          </w:r>
          <w:r w:rsidR="00457CDA">
            <w:rPr>
              <w:rFonts w:ascii="Georgia" w:hAnsi="Georgia" w:cs="Times New Roman"/>
              <w:b/>
              <w:bCs/>
              <w:i/>
              <w:iCs/>
              <w:color w:val="0070C0"/>
              <w:sz w:val="20"/>
              <w:szCs w:val="20"/>
            </w:rPr>
            <w:t>8</w:t>
          </w:r>
          <w:r w:rsidR="0064715E">
            <w:rPr>
              <w:rFonts w:ascii="Georgia" w:hAnsi="Georgia" w:cs="Times New Roman"/>
              <w:b/>
              <w:bCs/>
              <w:i/>
              <w:iCs/>
              <w:color w:val="0070C0"/>
              <w:sz w:val="20"/>
              <w:szCs w:val="20"/>
            </w:rPr>
            <w:t xml:space="preserve"> </w:t>
          </w:r>
          <w:r w:rsidR="00457CDA">
            <w:rPr>
              <w:rFonts w:ascii="Georgia" w:hAnsi="Georgia" w:cs="Times New Roman"/>
              <w:b/>
              <w:bCs/>
              <w:i/>
              <w:iCs/>
              <w:color w:val="0070C0"/>
              <w:sz w:val="20"/>
              <w:szCs w:val="20"/>
            </w:rPr>
            <w:t>am to 2 am. Failure to ob</w:t>
          </w:r>
          <w:r w:rsidR="0064715E">
            <w:rPr>
              <w:rFonts w:ascii="Georgia" w:hAnsi="Georgia" w:cs="Times New Roman"/>
              <w:b/>
              <w:bCs/>
              <w:i/>
              <w:iCs/>
              <w:color w:val="0070C0"/>
              <w:sz w:val="20"/>
              <w:szCs w:val="20"/>
            </w:rPr>
            <w:t>s</w:t>
          </w:r>
          <w:r w:rsidR="00457CDA">
            <w:rPr>
              <w:rFonts w:ascii="Georgia" w:hAnsi="Georgia" w:cs="Times New Roman"/>
              <w:b/>
              <w:bCs/>
              <w:i/>
              <w:iCs/>
              <w:color w:val="0070C0"/>
              <w:sz w:val="20"/>
              <w:szCs w:val="20"/>
            </w:rPr>
            <w:t>erve these hours will result in a $50 fine per occurrence for breaking this rule.</w:t>
          </w:r>
        </w:p>
        <w:p w14:paraId="6597BD8D" w14:textId="4D97F66C" w:rsidR="00457CDA" w:rsidRDefault="00457CDA" w:rsidP="00CE3462">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b/>
              <w:bCs/>
              <w:i/>
              <w:iCs/>
              <w:color w:val="0070C0"/>
              <w:sz w:val="20"/>
              <w:szCs w:val="20"/>
            </w:rPr>
          </w:pPr>
          <w:r>
            <w:rPr>
              <w:rFonts w:ascii="Georgia" w:hAnsi="Georgia" w:cs="Times New Roman"/>
              <w:b/>
              <w:bCs/>
              <w:i/>
              <w:iCs/>
              <w:color w:val="0070C0"/>
              <w:sz w:val="20"/>
              <w:szCs w:val="20"/>
            </w:rPr>
            <w:t>Guests must be accompanied at all times while in the house and are expected to observe the housing rules and expectations set by the chapter.</w:t>
          </w:r>
        </w:p>
        <w:p w14:paraId="6DAEB53E" w14:textId="348C6DA1" w:rsidR="00457CDA" w:rsidRPr="00191256" w:rsidRDefault="00457CDA" w:rsidP="00CE3462">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rPr>
              <w:rFonts w:ascii="Georgia" w:hAnsi="Georgia" w:cs="Times New Roman"/>
              <w:b/>
              <w:bCs/>
              <w:i/>
              <w:iCs/>
              <w:color w:val="0070C0"/>
              <w:sz w:val="20"/>
              <w:szCs w:val="20"/>
            </w:rPr>
          </w:pPr>
          <w:r>
            <w:rPr>
              <w:rFonts w:ascii="Georgia" w:hAnsi="Georgia" w:cs="Times New Roman"/>
              <w:b/>
              <w:bCs/>
              <w:i/>
              <w:iCs/>
              <w:color w:val="0070C0"/>
              <w:sz w:val="20"/>
              <w:szCs w:val="20"/>
            </w:rPr>
            <w:t>Any individual who does not live in the house (members, guests, advisors, etc.) must adhere to all federal, state, local, and health guidelines set forth by the Alpha Omicron Chapter’s Housing Corporation.</w:t>
          </w:r>
        </w:p>
      </w:sdtContent>
    </w:sdt>
    <w:p w14:paraId="0BE7DCCF" w14:textId="77777777" w:rsidR="00707F4C" w:rsidRPr="00B52E2F" w:rsidRDefault="00707F4C" w:rsidP="009579FB">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hanging="1440"/>
        <w:jc w:val="both"/>
        <w:rPr>
          <w:rFonts w:ascii="Georgia" w:hAnsi="Georgia" w:cs="Times New Roman"/>
          <w:sz w:val="20"/>
          <w:szCs w:val="20"/>
        </w:rPr>
      </w:pPr>
    </w:p>
    <w:p w14:paraId="4DAD52C9" w14:textId="423B1980" w:rsidR="00707F4C" w:rsidRDefault="2DE683D6" w:rsidP="009579FB">
      <w:pPr>
        <w:autoSpaceDE w:val="0"/>
        <w:autoSpaceDN w:val="0"/>
        <w:adjustRightInd w:val="0"/>
        <w:spacing w:after="0" w:line="240" w:lineRule="auto"/>
        <w:ind w:left="1440" w:hanging="1440"/>
        <w:rPr>
          <w:rFonts w:ascii="Georgia" w:hAnsi="Georgia" w:cs="Times New Roman"/>
          <w:sz w:val="20"/>
          <w:szCs w:val="20"/>
        </w:rPr>
      </w:pPr>
      <w:bookmarkStart w:id="64" w:name="_Hlk43821632"/>
      <w:r w:rsidRPr="652BA2A6">
        <w:rPr>
          <w:rFonts w:ascii="Georgia" w:hAnsi="Georgia" w:cs="Times New Roman"/>
          <w:b/>
          <w:bCs/>
          <w:sz w:val="20"/>
          <w:szCs w:val="20"/>
        </w:rPr>
        <w:t xml:space="preserve">Section 11. </w:t>
      </w:r>
      <w:r w:rsidR="00707F4C">
        <w:tab/>
      </w:r>
      <w:r w:rsidRPr="652BA2A6">
        <w:rPr>
          <w:rFonts w:ascii="Georgia" w:hAnsi="Georgia" w:cs="Times New Roman"/>
          <w:b/>
          <w:bCs/>
          <w:sz w:val="20"/>
          <w:szCs w:val="20"/>
        </w:rPr>
        <w:t>Overnight Guests.</w:t>
      </w:r>
      <w:r w:rsidR="682F2827" w:rsidRPr="652BA2A6">
        <w:rPr>
          <w:rFonts w:ascii="Georgia" w:hAnsi="Georgia" w:cs="Times New Roman"/>
          <w:b/>
          <w:bCs/>
          <w:sz w:val="20"/>
          <w:szCs w:val="20"/>
        </w:rPr>
        <w:t xml:space="preserve"> </w:t>
      </w:r>
      <w:r w:rsidRPr="652BA2A6">
        <w:rPr>
          <w:rFonts w:ascii="Georgia" w:hAnsi="Georgia" w:cs="Times New Roman"/>
          <w:sz w:val="20"/>
          <w:szCs w:val="20"/>
        </w:rPr>
        <w:t>Members requesting guests to stay in the house overnight must have the approval of the facility operations advisor, chapter advisor, vice president chapter relations and standards</w:t>
      </w:r>
      <w:r w:rsidR="3F1203F1" w:rsidRPr="652BA2A6">
        <w:rPr>
          <w:rFonts w:ascii="Georgia" w:hAnsi="Georgia" w:cs="Times New Roman"/>
          <w:sz w:val="20"/>
          <w:szCs w:val="20"/>
        </w:rPr>
        <w:t>,</w:t>
      </w:r>
      <w:r w:rsidRPr="652BA2A6">
        <w:rPr>
          <w:rFonts w:ascii="Georgia" w:hAnsi="Georgia" w:cs="Times New Roman"/>
          <w:sz w:val="20"/>
          <w:szCs w:val="20"/>
        </w:rPr>
        <w:t xml:space="preserve"> or designee</w:t>
      </w:r>
      <w:r w:rsidR="00CF4A9A">
        <w:rPr>
          <w:rFonts w:ascii="Georgia" w:hAnsi="Georgia" w:cs="Times New Roman"/>
          <w:sz w:val="20"/>
          <w:szCs w:val="20"/>
        </w:rPr>
        <w:t xml:space="preserve"> </w:t>
      </w:r>
      <w:r w:rsidR="494929BB" w:rsidRPr="009F6C1B">
        <w:rPr>
          <w:rFonts w:ascii="Georgia" w:hAnsi="Georgia" w:cs="Times New Roman"/>
          <w:color w:val="000000" w:themeColor="text1"/>
          <w:sz w:val="20"/>
          <w:szCs w:val="20"/>
        </w:rPr>
        <w:t>that is an executive board officer</w:t>
      </w:r>
      <w:r w:rsidRPr="652BA2A6">
        <w:rPr>
          <w:rFonts w:ascii="Georgia" w:hAnsi="Georgia" w:cs="Times New Roman"/>
          <w:sz w:val="20"/>
          <w:szCs w:val="20"/>
        </w:rPr>
        <w:t>. The house director needs to be informed of any overnight guests</w:t>
      </w:r>
      <w:r w:rsidR="00CF4A9A">
        <w:rPr>
          <w:rFonts w:ascii="Georgia" w:hAnsi="Georgia" w:cs="Times New Roman"/>
          <w:sz w:val="20"/>
          <w:szCs w:val="20"/>
        </w:rPr>
        <w:t xml:space="preserve"> </w:t>
      </w:r>
      <w:r w:rsidR="377B3944" w:rsidRPr="009F6C1B">
        <w:rPr>
          <w:rFonts w:ascii="Georgia" w:hAnsi="Georgia" w:cs="Times New Roman"/>
          <w:color w:val="000000" w:themeColor="text1"/>
          <w:sz w:val="20"/>
          <w:szCs w:val="20"/>
        </w:rPr>
        <w:t>but does not</w:t>
      </w:r>
      <w:r w:rsidR="60AB49F1" w:rsidRPr="009F6C1B">
        <w:rPr>
          <w:rFonts w:ascii="Georgia" w:hAnsi="Georgia" w:cs="Times New Roman"/>
          <w:color w:val="000000" w:themeColor="text1"/>
          <w:sz w:val="20"/>
          <w:szCs w:val="20"/>
        </w:rPr>
        <w:t xml:space="preserve"> approve </w:t>
      </w:r>
      <w:r w:rsidR="0736667C" w:rsidRPr="009F6C1B">
        <w:rPr>
          <w:rFonts w:ascii="Georgia" w:hAnsi="Georgia" w:cs="Times New Roman"/>
          <w:color w:val="000000" w:themeColor="text1"/>
          <w:sz w:val="20"/>
          <w:szCs w:val="20"/>
        </w:rPr>
        <w:t xml:space="preserve">or deny </w:t>
      </w:r>
      <w:r w:rsidR="60AB49F1" w:rsidRPr="009F6C1B">
        <w:rPr>
          <w:rFonts w:ascii="Georgia" w:hAnsi="Georgia" w:cs="Times New Roman"/>
          <w:color w:val="000000" w:themeColor="text1"/>
          <w:sz w:val="20"/>
          <w:szCs w:val="20"/>
        </w:rPr>
        <w:t>overnight guests</w:t>
      </w:r>
      <w:r w:rsidR="4C61ED53" w:rsidRPr="652BA2A6">
        <w:rPr>
          <w:rFonts w:ascii="Georgia" w:hAnsi="Georgia" w:cs="Times New Roman"/>
          <w:sz w:val="20"/>
          <w:szCs w:val="20"/>
        </w:rPr>
        <w:t>.</w:t>
      </w:r>
    </w:p>
    <w:p w14:paraId="4183B40B" w14:textId="0D555377" w:rsidR="002F6D6C" w:rsidRPr="00191256" w:rsidRDefault="002F6D6C" w:rsidP="009579FB">
      <w:pPr>
        <w:autoSpaceDE w:val="0"/>
        <w:autoSpaceDN w:val="0"/>
        <w:adjustRightInd w:val="0"/>
        <w:spacing w:after="0" w:line="240" w:lineRule="auto"/>
        <w:ind w:left="1440" w:hanging="1440"/>
        <w:rPr>
          <w:rFonts w:ascii="Georgia" w:hAnsi="Georgia"/>
          <w:i/>
          <w:iCs/>
        </w:rPr>
      </w:pPr>
    </w:p>
    <w:sdt>
      <w:sdtPr>
        <w:rPr>
          <w:rFonts w:ascii="Georgia" w:hAnsi="Georgia"/>
          <w:i/>
          <w:iCs/>
        </w:rPr>
        <w:id w:val="1087121275"/>
        <w:placeholder>
          <w:docPart w:val="DefaultPlaceholder_-1854013440"/>
        </w:placeholder>
      </w:sdtPr>
      <w:sdtEndPr>
        <w:rPr>
          <w:b/>
          <w:bCs/>
          <w:color w:val="0070C0"/>
          <w:sz w:val="20"/>
          <w:szCs w:val="20"/>
        </w:rPr>
      </w:sdtEndPr>
      <w:sdtContent>
        <w:p w14:paraId="51AB0308" w14:textId="22081D9E" w:rsidR="00AA6396" w:rsidRPr="00AA6396" w:rsidRDefault="002F6D6C" w:rsidP="00AA6396">
          <w:pPr>
            <w:autoSpaceDE w:val="0"/>
            <w:autoSpaceDN w:val="0"/>
            <w:adjustRightInd w:val="0"/>
            <w:spacing w:after="0" w:line="240" w:lineRule="auto"/>
            <w:ind w:left="1440" w:hanging="1440"/>
            <w:rPr>
              <w:rFonts w:ascii="Georgia" w:hAnsi="Georgia"/>
              <w:b/>
              <w:bCs/>
              <w:i/>
              <w:iCs/>
              <w:color w:val="0070C0"/>
              <w:sz w:val="20"/>
              <w:szCs w:val="20"/>
            </w:rPr>
          </w:pPr>
          <w:r w:rsidRPr="00191256">
            <w:rPr>
              <w:rFonts w:ascii="Georgia" w:hAnsi="Georgia"/>
              <w:i/>
              <w:iCs/>
            </w:rPr>
            <w:tab/>
          </w:r>
          <w:r w:rsidR="00457CDA">
            <w:rPr>
              <w:rFonts w:ascii="Georgia" w:hAnsi="Georgia"/>
              <w:b/>
              <w:bCs/>
              <w:i/>
              <w:iCs/>
              <w:color w:val="0070C0"/>
              <w:sz w:val="20"/>
              <w:szCs w:val="20"/>
            </w:rPr>
            <w:t>Members requesting gu</w:t>
          </w:r>
          <w:r w:rsidR="0064715E">
            <w:rPr>
              <w:rFonts w:ascii="Georgia" w:hAnsi="Georgia"/>
              <w:b/>
              <w:bCs/>
              <w:i/>
              <w:iCs/>
              <w:color w:val="0070C0"/>
              <w:sz w:val="20"/>
              <w:szCs w:val="20"/>
            </w:rPr>
            <w:t>e</w:t>
          </w:r>
          <w:r w:rsidR="00457CDA">
            <w:rPr>
              <w:rFonts w:ascii="Georgia" w:hAnsi="Georgia"/>
              <w:b/>
              <w:bCs/>
              <w:i/>
              <w:iCs/>
              <w:color w:val="0070C0"/>
              <w:sz w:val="20"/>
              <w:szCs w:val="20"/>
            </w:rPr>
            <w:t>sts to stay in the overnight room (known as ‘The Townie”) must complete the form provided by the Facility Operations.</w:t>
          </w:r>
        </w:p>
      </w:sdtContent>
    </w:sdt>
    <w:bookmarkEnd w:id="64"/>
    <w:p w14:paraId="7F1B3FAF" w14:textId="77777777" w:rsidR="009E5E9F" w:rsidRPr="00550F3E" w:rsidRDefault="009E5E9F" w:rsidP="00017B69">
      <w:pPr>
        <w:pStyle w:val="BodyText2"/>
        <w:tabs>
          <w:tab w:val="clear" w:pos="720"/>
          <w:tab w:val="clear" w:pos="1440"/>
          <w:tab w:val="clear" w:pos="1800"/>
          <w:tab w:val="clear" w:pos="2880"/>
          <w:tab w:val="clear" w:pos="3600"/>
          <w:tab w:val="clear" w:pos="4320"/>
          <w:tab w:val="clear" w:pos="5040"/>
          <w:tab w:val="clear" w:pos="5760"/>
          <w:tab w:val="clear" w:pos="6480"/>
          <w:tab w:val="clear" w:pos="7200"/>
          <w:tab w:val="clear" w:pos="7920"/>
          <w:tab w:val="clear" w:pos="8640"/>
        </w:tabs>
        <w:spacing w:after="0" w:line="240" w:lineRule="auto"/>
        <w:ind w:left="1440"/>
        <w:jc w:val="both"/>
        <w:rPr>
          <w:rFonts w:ascii="Georgia" w:hAnsi="Georgia" w:cs="Times New Roman"/>
          <w:b/>
          <w:bCs/>
          <w:i/>
          <w:iCs/>
          <w:sz w:val="20"/>
          <w:szCs w:val="20"/>
        </w:rPr>
      </w:pPr>
    </w:p>
    <w:p w14:paraId="39F95D4F" w14:textId="4F29DAFF" w:rsidR="00410800" w:rsidRPr="00B52E2F" w:rsidRDefault="00F70070" w:rsidP="00017B69">
      <w:pPr>
        <w:spacing w:after="0" w:line="240" w:lineRule="auto"/>
        <w:ind w:left="1440" w:hanging="1440"/>
        <w:rPr>
          <w:rFonts w:ascii="Georgia" w:hAnsi="Georgia" w:cs="Times New Roman"/>
          <w:sz w:val="20"/>
          <w:szCs w:val="20"/>
        </w:rPr>
      </w:pPr>
      <w:r w:rsidRPr="00550F3E">
        <w:rPr>
          <w:rFonts w:ascii="Georgia" w:hAnsi="Georgia" w:cs="Times New Roman"/>
          <w:b/>
          <w:sz w:val="20"/>
          <w:szCs w:val="20"/>
        </w:rPr>
        <w:t>Section 1</w:t>
      </w:r>
      <w:r w:rsidR="003E3E9E" w:rsidRPr="00550F3E">
        <w:rPr>
          <w:rFonts w:ascii="Georgia" w:hAnsi="Georgia" w:cs="Times New Roman"/>
          <w:b/>
          <w:sz w:val="20"/>
          <w:szCs w:val="20"/>
        </w:rPr>
        <w:t>2</w:t>
      </w:r>
      <w:r w:rsidR="009E5E9F" w:rsidRPr="00550F3E">
        <w:rPr>
          <w:rFonts w:ascii="Georgia" w:hAnsi="Georgia" w:cs="Times New Roman"/>
          <w:b/>
          <w:sz w:val="20"/>
          <w:szCs w:val="20"/>
        </w:rPr>
        <w:t>.</w:t>
      </w:r>
      <w:r w:rsidR="009E5E9F" w:rsidRPr="00550F3E">
        <w:rPr>
          <w:rFonts w:ascii="Georgia" w:hAnsi="Georgia" w:cs="Times New Roman"/>
          <w:sz w:val="20"/>
          <w:szCs w:val="20"/>
        </w:rPr>
        <w:t xml:space="preserve"> </w:t>
      </w:r>
      <w:r w:rsidR="009E5E9F" w:rsidRPr="00550F3E">
        <w:rPr>
          <w:rFonts w:ascii="Georgia" w:hAnsi="Georgia" w:cs="Times New Roman"/>
          <w:sz w:val="20"/>
          <w:szCs w:val="20"/>
        </w:rPr>
        <w:tab/>
      </w:r>
      <w:r w:rsidR="00791C65" w:rsidRPr="00B52E2F">
        <w:rPr>
          <w:rFonts w:ascii="Georgia" w:hAnsi="Georgia" w:cs="Times New Roman"/>
          <w:b/>
          <w:bCs/>
          <w:sz w:val="20"/>
          <w:szCs w:val="20"/>
        </w:rPr>
        <w:t>Alcohol</w:t>
      </w:r>
      <w:r w:rsidR="0079506C" w:rsidRPr="00B52E2F">
        <w:rPr>
          <w:rFonts w:ascii="Georgia" w:hAnsi="Georgia" w:cs="Times New Roman"/>
          <w:b/>
          <w:bCs/>
          <w:sz w:val="20"/>
          <w:szCs w:val="20"/>
        </w:rPr>
        <w:t xml:space="preserve">. </w:t>
      </w:r>
      <w:r w:rsidR="00791C65" w:rsidRPr="00550F3E">
        <w:rPr>
          <w:rFonts w:ascii="Georgia" w:hAnsi="Georgia" w:cs="Times New Roman"/>
          <w:sz w:val="20"/>
          <w:szCs w:val="20"/>
        </w:rPr>
        <w:t xml:space="preserve"> </w:t>
      </w:r>
      <w:r w:rsidR="00410800" w:rsidRPr="00B52E2F">
        <w:rPr>
          <w:rFonts w:ascii="Georgia" w:hAnsi="Georgia" w:cs="Times New Roman"/>
          <w:sz w:val="20"/>
          <w:szCs w:val="20"/>
        </w:rPr>
        <w:t>Alcohol may not be stored, served or consumed on Alpha Chi Omega property</w:t>
      </w:r>
      <w:r w:rsidR="00B92990" w:rsidRPr="00B52E2F">
        <w:rPr>
          <w:rFonts w:ascii="Georgia" w:hAnsi="Georgia" w:cs="Times New Roman"/>
          <w:sz w:val="20"/>
          <w:szCs w:val="20"/>
        </w:rPr>
        <w:t xml:space="preserve"> that is</w:t>
      </w:r>
      <w:r w:rsidR="00410800" w:rsidRPr="00B52E2F">
        <w:rPr>
          <w:rFonts w:ascii="Georgia" w:hAnsi="Georgia" w:cs="Times New Roman"/>
          <w:sz w:val="20"/>
          <w:szCs w:val="20"/>
        </w:rPr>
        <w:t xml:space="preserve"> owned, rented or otherwise designated for regular use by the collegiate chapters and prospective chapters of the National Fraternity.</w:t>
      </w:r>
    </w:p>
    <w:p w14:paraId="1C2891C7" w14:textId="77777777" w:rsidR="00410800" w:rsidRPr="00B52E2F" w:rsidRDefault="00410800" w:rsidP="00017B69">
      <w:pPr>
        <w:spacing w:after="0" w:line="240" w:lineRule="auto"/>
        <w:ind w:left="1440" w:hanging="1440"/>
        <w:rPr>
          <w:rFonts w:ascii="Georgia" w:hAnsi="Georgia" w:cs="Times New Roman"/>
          <w:sz w:val="20"/>
          <w:szCs w:val="20"/>
        </w:rPr>
      </w:pPr>
    </w:p>
    <w:p w14:paraId="536725B1" w14:textId="2609E02A" w:rsidR="006D6D08" w:rsidRPr="00B52E2F" w:rsidRDefault="00410800">
      <w:pPr>
        <w:spacing w:after="0" w:line="240" w:lineRule="auto"/>
        <w:ind w:left="1440" w:hanging="1440"/>
        <w:rPr>
          <w:rFonts w:ascii="Georgia" w:hAnsi="Georgia" w:cs="Times New Roman"/>
          <w:i/>
          <w:sz w:val="20"/>
          <w:szCs w:val="20"/>
        </w:rPr>
      </w:pPr>
      <w:r w:rsidRPr="00B52E2F">
        <w:rPr>
          <w:rFonts w:ascii="Georgia" w:hAnsi="Georgia" w:cs="Times New Roman"/>
          <w:b/>
          <w:bCs/>
          <w:sz w:val="20"/>
          <w:szCs w:val="20"/>
        </w:rPr>
        <w:t>Section 13</w:t>
      </w:r>
      <w:r w:rsidR="0044395B" w:rsidRPr="00B52E2F">
        <w:rPr>
          <w:rFonts w:ascii="Georgia" w:hAnsi="Georgia" w:cs="Times New Roman"/>
          <w:b/>
          <w:bCs/>
          <w:sz w:val="20"/>
          <w:szCs w:val="20"/>
        </w:rPr>
        <w:t>.</w:t>
      </w:r>
      <w:r w:rsidRPr="00B52E2F">
        <w:rPr>
          <w:rFonts w:ascii="Georgia" w:hAnsi="Georgia" w:cs="Times New Roman"/>
          <w:sz w:val="20"/>
          <w:szCs w:val="20"/>
        </w:rPr>
        <w:t xml:space="preserve"> </w:t>
      </w:r>
      <w:r w:rsidRPr="00B52E2F">
        <w:rPr>
          <w:rFonts w:ascii="Georgia" w:hAnsi="Georgia" w:cs="Times New Roman"/>
          <w:sz w:val="20"/>
          <w:szCs w:val="20"/>
        </w:rPr>
        <w:tab/>
      </w:r>
      <w:r w:rsidR="003E3E9E" w:rsidRPr="00B52E2F">
        <w:rPr>
          <w:rFonts w:ascii="Georgia" w:hAnsi="Georgia" w:cs="Times New Roman"/>
          <w:b/>
          <w:bCs/>
          <w:sz w:val="20"/>
          <w:szCs w:val="20"/>
        </w:rPr>
        <w:t>Illegal Drugs</w:t>
      </w:r>
      <w:r w:rsidR="00791C65" w:rsidRPr="00B52E2F">
        <w:rPr>
          <w:rFonts w:ascii="Georgia" w:hAnsi="Georgia" w:cs="Times New Roman"/>
          <w:sz w:val="20"/>
          <w:szCs w:val="20"/>
        </w:rPr>
        <w:t>.</w:t>
      </w:r>
      <w:r w:rsidR="0079506C" w:rsidRPr="00B52E2F">
        <w:rPr>
          <w:rFonts w:ascii="Georgia" w:hAnsi="Georgia" w:cs="Times New Roman"/>
          <w:sz w:val="20"/>
          <w:szCs w:val="20"/>
        </w:rPr>
        <w:t xml:space="preserve"> </w:t>
      </w:r>
      <w:r w:rsidR="003E3E9E" w:rsidRPr="00B52E2F">
        <w:rPr>
          <w:rFonts w:ascii="Georgia" w:hAnsi="Georgia" w:cs="Times New Roman"/>
          <w:sz w:val="20"/>
          <w:szCs w:val="20"/>
        </w:rPr>
        <w:t>The illicit use, possession, sale, conveyance, distribution or manufacture of any illegal drug or controlled substance or drug paraphernalia on Alpha</w:t>
      </w:r>
      <w:r w:rsidR="00B92990" w:rsidRPr="00B52E2F">
        <w:rPr>
          <w:rFonts w:ascii="Georgia" w:hAnsi="Georgia" w:cs="Times New Roman"/>
          <w:sz w:val="20"/>
          <w:szCs w:val="20"/>
        </w:rPr>
        <w:t> </w:t>
      </w:r>
      <w:r w:rsidR="003E3E9E" w:rsidRPr="00B52E2F">
        <w:rPr>
          <w:rFonts w:ascii="Georgia" w:hAnsi="Georgia" w:cs="Times New Roman"/>
          <w:sz w:val="20"/>
          <w:szCs w:val="20"/>
        </w:rPr>
        <w:t xml:space="preserve">Chi Omega property </w:t>
      </w:r>
      <w:r w:rsidR="00B92990" w:rsidRPr="00B52E2F">
        <w:rPr>
          <w:rFonts w:ascii="Georgia" w:hAnsi="Georgia" w:cs="Times New Roman"/>
          <w:sz w:val="20"/>
          <w:szCs w:val="20"/>
        </w:rPr>
        <w:t xml:space="preserve">that is </w:t>
      </w:r>
      <w:r w:rsidR="003E3E9E" w:rsidRPr="00B52E2F">
        <w:rPr>
          <w:rFonts w:ascii="Georgia" w:hAnsi="Georgia" w:cs="Times New Roman"/>
          <w:sz w:val="20"/>
          <w:szCs w:val="20"/>
        </w:rPr>
        <w:t xml:space="preserve">owned, rented or designated for regular use by collegiate chapters and prospective chapters is strictly prohibited. In the event of a conflict between federal and state law or any other conflict, members of Alpha Chi Omega shall follow the strictest law or regulation. </w:t>
      </w:r>
    </w:p>
    <w:p w14:paraId="371DE0BA" w14:textId="77777777" w:rsidR="009E5E9F" w:rsidRPr="001C0318" w:rsidRDefault="009E5E9F" w:rsidP="00017B69">
      <w:pPr>
        <w:spacing w:after="0" w:line="240" w:lineRule="auto"/>
        <w:rPr>
          <w:rFonts w:ascii="Georgia" w:hAnsi="Georgia" w:cs="Times New Roman"/>
          <w:color w:val="FF0000"/>
          <w:sz w:val="20"/>
          <w:szCs w:val="20"/>
        </w:rPr>
      </w:pPr>
    </w:p>
    <w:p w14:paraId="6ED48A20" w14:textId="77777777" w:rsidR="003848F4" w:rsidRDefault="00676EF3" w:rsidP="00AA644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00952FF7" w:rsidRPr="29C1E341">
        <w:rPr>
          <w:rFonts w:ascii="Georgia" w:hAnsi="Georgia" w:cs="Times New Roman"/>
          <w:b/>
          <w:bCs/>
          <w:sz w:val="20"/>
          <w:szCs w:val="20"/>
        </w:rPr>
        <w:t>1</w:t>
      </w:r>
      <w:r w:rsidR="00410800" w:rsidRPr="29C1E341">
        <w:rPr>
          <w:rFonts w:ascii="Georgia" w:hAnsi="Georgia" w:cs="Times New Roman"/>
          <w:b/>
          <w:bCs/>
          <w:sz w:val="20"/>
          <w:szCs w:val="20"/>
        </w:rPr>
        <w:t>4</w:t>
      </w:r>
      <w:r w:rsidRPr="29C1E341">
        <w:rPr>
          <w:rFonts w:ascii="Georgia" w:hAnsi="Georgia" w:cs="Times New Roman"/>
          <w:b/>
          <w:bCs/>
          <w:sz w:val="20"/>
          <w:szCs w:val="20"/>
        </w:rPr>
        <w:t>.</w:t>
      </w:r>
      <w:r>
        <w:tab/>
      </w:r>
      <w:r w:rsidR="004E22CF" w:rsidRPr="29C1E341">
        <w:rPr>
          <w:rFonts w:ascii="Georgia" w:hAnsi="Georgia" w:cs="Times New Roman"/>
          <w:b/>
          <w:bCs/>
          <w:sz w:val="20"/>
          <w:szCs w:val="20"/>
        </w:rPr>
        <w:t xml:space="preserve">Tobacco and </w:t>
      </w:r>
      <w:r w:rsidR="00B92990" w:rsidRPr="29C1E341">
        <w:rPr>
          <w:rFonts w:ascii="Georgia" w:hAnsi="Georgia" w:cs="Times New Roman"/>
          <w:b/>
          <w:bCs/>
          <w:sz w:val="20"/>
          <w:szCs w:val="20"/>
        </w:rPr>
        <w:t>S</w:t>
      </w:r>
      <w:r w:rsidRPr="29C1E341">
        <w:rPr>
          <w:rFonts w:ascii="Georgia" w:hAnsi="Georgia" w:cs="Times New Roman"/>
          <w:b/>
          <w:bCs/>
          <w:sz w:val="20"/>
          <w:szCs w:val="20"/>
        </w:rPr>
        <w:t xml:space="preserve">moking in </w:t>
      </w:r>
      <w:r w:rsidR="00B51A8D" w:rsidRPr="29C1E341">
        <w:rPr>
          <w:rFonts w:ascii="Georgia" w:hAnsi="Georgia" w:cs="Times New Roman"/>
          <w:b/>
          <w:bCs/>
          <w:sz w:val="20"/>
          <w:szCs w:val="20"/>
        </w:rPr>
        <w:t>Chapter</w:t>
      </w:r>
      <w:r w:rsidRPr="29C1E341">
        <w:rPr>
          <w:rFonts w:ascii="Georgia" w:hAnsi="Georgia" w:cs="Times New Roman"/>
          <w:b/>
          <w:bCs/>
          <w:sz w:val="20"/>
          <w:szCs w:val="20"/>
        </w:rPr>
        <w:t xml:space="preserve"> Facility.</w:t>
      </w:r>
      <w:r w:rsidRPr="29C1E341">
        <w:rPr>
          <w:rFonts w:ascii="Georgia" w:hAnsi="Georgia" w:cs="Times New Roman"/>
          <w:sz w:val="20"/>
          <w:szCs w:val="20"/>
        </w:rPr>
        <w:t xml:space="preserve"> </w:t>
      </w:r>
      <w:r w:rsidR="00410800" w:rsidRPr="29C1E341">
        <w:rPr>
          <w:rFonts w:ascii="Georgia" w:hAnsi="Georgia" w:cs="Times New Roman"/>
          <w:sz w:val="20"/>
          <w:szCs w:val="20"/>
        </w:rPr>
        <w:t>All collegiate chapter facilities must be smoke-free</w:t>
      </w:r>
      <w:r w:rsidR="00AE336F" w:rsidRPr="29C1E341">
        <w:rPr>
          <w:rFonts w:ascii="Georgia" w:hAnsi="Georgia" w:cs="Times New Roman"/>
          <w:sz w:val="20"/>
          <w:szCs w:val="20"/>
        </w:rPr>
        <w:t xml:space="preserve">, </w:t>
      </w:r>
      <w:r w:rsidR="00410800" w:rsidRPr="29C1E341">
        <w:rPr>
          <w:rFonts w:ascii="Georgia" w:hAnsi="Georgia" w:cs="Times New Roman"/>
          <w:sz w:val="20"/>
          <w:szCs w:val="20"/>
        </w:rPr>
        <w:t>tobacco-free</w:t>
      </w:r>
      <w:r w:rsidR="00AE336F" w:rsidRPr="29C1E341">
        <w:rPr>
          <w:rFonts w:ascii="Georgia" w:hAnsi="Georgia" w:cs="Times New Roman"/>
          <w:sz w:val="20"/>
          <w:szCs w:val="20"/>
        </w:rPr>
        <w:t xml:space="preserve"> </w:t>
      </w:r>
      <w:r w:rsidR="00AE336F" w:rsidRPr="009F6C1B">
        <w:rPr>
          <w:rFonts w:ascii="Georgia" w:hAnsi="Georgia" w:cs="Times New Roman"/>
          <w:color w:val="000000" w:themeColor="text1"/>
          <w:sz w:val="20"/>
          <w:szCs w:val="20"/>
        </w:rPr>
        <w:t>and nicotine-free</w:t>
      </w:r>
      <w:r w:rsidR="00410800" w:rsidRPr="009F6C1B">
        <w:rPr>
          <w:rFonts w:ascii="Georgia" w:hAnsi="Georgia" w:cs="Times New Roman"/>
          <w:color w:val="000000" w:themeColor="text1"/>
          <w:sz w:val="20"/>
          <w:szCs w:val="20"/>
        </w:rPr>
        <w:t xml:space="preserve"> </w:t>
      </w:r>
      <w:r w:rsidR="00410800" w:rsidRPr="29C1E341">
        <w:rPr>
          <w:rFonts w:ascii="Georgia" w:hAnsi="Georgia" w:cs="Times New Roman"/>
          <w:sz w:val="20"/>
          <w:szCs w:val="20"/>
        </w:rPr>
        <w:t xml:space="preserve">environments. This includes vaping and the use of e-cigarettes as well. </w:t>
      </w:r>
    </w:p>
    <w:p w14:paraId="74E1A54D" w14:textId="77777777" w:rsidR="003848F4" w:rsidRDefault="003848F4" w:rsidP="00AA644B">
      <w:pPr>
        <w:spacing w:after="0" w:line="240" w:lineRule="auto"/>
        <w:ind w:left="1440" w:hanging="1440"/>
        <w:rPr>
          <w:rFonts w:ascii="Georgia" w:hAnsi="Georgia" w:cs="Times New Roman"/>
          <w:sz w:val="20"/>
          <w:szCs w:val="20"/>
        </w:rPr>
      </w:pPr>
    </w:p>
    <w:sdt>
      <w:sdtPr>
        <w:rPr>
          <w:rFonts w:ascii="Georgia" w:hAnsi="Georgia" w:cs="Times New Roman"/>
          <w:sz w:val="20"/>
          <w:szCs w:val="20"/>
        </w:rPr>
        <w:id w:val="1054199791"/>
        <w:placeholder>
          <w:docPart w:val="DefaultPlaceholder_-1854013440"/>
        </w:placeholder>
        <w:showingPlcHdr/>
      </w:sdtPr>
      <w:sdtEndPr>
        <w:rPr>
          <w:i/>
          <w:iCs/>
          <w:color w:val="0070C0"/>
        </w:rPr>
      </w:sdtEndPr>
      <w:sdtContent>
        <w:p w14:paraId="104308DA" w14:textId="73653C7E" w:rsidR="00676EF3" w:rsidRPr="00160A7D" w:rsidRDefault="00457CDA" w:rsidP="00AA644B">
          <w:pPr>
            <w:spacing w:after="0" w:line="240" w:lineRule="auto"/>
            <w:ind w:left="1440" w:hanging="1440"/>
            <w:rPr>
              <w:rFonts w:ascii="Georgia" w:hAnsi="Georgia" w:cs="Times New Roman"/>
              <w:b/>
              <w:bCs/>
              <w:i/>
              <w:iCs/>
              <w:color w:val="0070C0"/>
              <w:sz w:val="20"/>
              <w:szCs w:val="20"/>
            </w:rPr>
          </w:pPr>
          <w:r w:rsidRPr="003B2B88">
            <w:rPr>
              <w:rStyle w:val="PlaceholderText"/>
            </w:rPr>
            <w:t>Click or tap here to enter text.</w:t>
          </w:r>
        </w:p>
      </w:sdtContent>
    </w:sdt>
    <w:p w14:paraId="76B75F65" w14:textId="77777777" w:rsidR="00676EF3" w:rsidRPr="00B52E2F" w:rsidRDefault="00676EF3" w:rsidP="00017B69">
      <w:pPr>
        <w:spacing w:after="0" w:line="240" w:lineRule="auto"/>
        <w:ind w:left="1440" w:hanging="1440"/>
        <w:jc w:val="both"/>
        <w:rPr>
          <w:rFonts w:ascii="Georgia" w:hAnsi="Georgia" w:cs="Times New Roman"/>
          <w:sz w:val="20"/>
          <w:szCs w:val="20"/>
        </w:rPr>
      </w:pPr>
    </w:p>
    <w:p w14:paraId="73D39B7A" w14:textId="29E0D521" w:rsidR="00E925FA" w:rsidRPr="009F6C1B" w:rsidRDefault="00676EF3" w:rsidP="00AA644B">
      <w:pPr>
        <w:spacing w:after="0" w:line="240" w:lineRule="auto"/>
        <w:ind w:left="1440" w:hanging="1440"/>
        <w:rPr>
          <w:rFonts w:ascii="Georgia" w:hAnsi="Georgia" w:cs="Times New Roman"/>
          <w:b/>
          <w:bCs/>
          <w:sz w:val="20"/>
          <w:szCs w:val="20"/>
        </w:rPr>
      </w:pPr>
      <w:r w:rsidRPr="3CB82137">
        <w:rPr>
          <w:rFonts w:ascii="Georgia" w:hAnsi="Georgia" w:cs="Times New Roman"/>
          <w:b/>
          <w:bCs/>
          <w:sz w:val="20"/>
          <w:szCs w:val="20"/>
        </w:rPr>
        <w:t>Section 1</w:t>
      </w:r>
      <w:r w:rsidR="00410800" w:rsidRPr="3CB82137">
        <w:rPr>
          <w:rFonts w:ascii="Georgia" w:hAnsi="Georgia" w:cs="Times New Roman"/>
          <w:b/>
          <w:bCs/>
          <w:sz w:val="20"/>
          <w:szCs w:val="20"/>
        </w:rPr>
        <w:t>5</w:t>
      </w:r>
      <w:r w:rsidRPr="3CB82137">
        <w:rPr>
          <w:rFonts w:ascii="Georgia" w:hAnsi="Georgia" w:cs="Times New Roman"/>
          <w:b/>
          <w:bCs/>
          <w:sz w:val="20"/>
          <w:szCs w:val="20"/>
        </w:rPr>
        <w:t>.</w:t>
      </w:r>
      <w:r>
        <w:tab/>
      </w:r>
      <w:r w:rsidRPr="3CB82137">
        <w:rPr>
          <w:rFonts w:ascii="Georgia" w:hAnsi="Georgia" w:cs="Times New Roman"/>
          <w:b/>
          <w:bCs/>
          <w:sz w:val="20"/>
          <w:szCs w:val="20"/>
        </w:rPr>
        <w:t xml:space="preserve">Candles in the Facility. </w:t>
      </w:r>
      <w:r w:rsidRPr="3CB82137">
        <w:rPr>
          <w:rFonts w:ascii="Georgia" w:hAnsi="Georgia" w:cs="Times New Roman"/>
          <w:sz w:val="20"/>
          <w:szCs w:val="20"/>
        </w:rPr>
        <w:t xml:space="preserve">The use of open-flame candles in the </w:t>
      </w:r>
      <w:r w:rsidR="00B51A8D" w:rsidRPr="3CB82137">
        <w:rPr>
          <w:rFonts w:ascii="Georgia" w:hAnsi="Georgia" w:cs="Times New Roman"/>
          <w:sz w:val="20"/>
          <w:szCs w:val="20"/>
        </w:rPr>
        <w:t>chapter</w:t>
      </w:r>
      <w:r w:rsidRPr="3CB82137">
        <w:rPr>
          <w:rFonts w:ascii="Georgia" w:hAnsi="Georgia" w:cs="Times New Roman"/>
          <w:sz w:val="20"/>
          <w:szCs w:val="20"/>
        </w:rPr>
        <w:t xml:space="preserve"> facility</w:t>
      </w:r>
      <w:r w:rsidR="00103CC7" w:rsidRPr="3CB82137">
        <w:rPr>
          <w:rFonts w:ascii="Georgia" w:hAnsi="Georgia" w:cs="Times New Roman"/>
          <w:sz w:val="20"/>
          <w:szCs w:val="20"/>
        </w:rPr>
        <w:t xml:space="preserve"> </w:t>
      </w:r>
      <w:r w:rsidR="689130D2" w:rsidRPr="3CB82137">
        <w:rPr>
          <w:rFonts w:ascii="Georgia" w:hAnsi="Georgia" w:cs="Times New Roman"/>
          <w:sz w:val="20"/>
          <w:szCs w:val="20"/>
        </w:rPr>
        <w:t>and/</w:t>
      </w:r>
      <w:r w:rsidR="00F70070" w:rsidRPr="3CB82137">
        <w:rPr>
          <w:rFonts w:ascii="Georgia" w:hAnsi="Georgia" w:cs="Times New Roman"/>
          <w:sz w:val="20"/>
          <w:szCs w:val="20"/>
        </w:rPr>
        <w:t xml:space="preserve">or </w:t>
      </w:r>
      <w:r w:rsidR="00103CC7" w:rsidRPr="3CB82137">
        <w:rPr>
          <w:rFonts w:ascii="Georgia" w:hAnsi="Georgia" w:cs="Times New Roman"/>
          <w:sz w:val="20"/>
          <w:szCs w:val="20"/>
        </w:rPr>
        <w:t xml:space="preserve">on </w:t>
      </w:r>
      <w:r w:rsidR="00410800" w:rsidRPr="3CB82137">
        <w:rPr>
          <w:rFonts w:ascii="Georgia" w:hAnsi="Georgia" w:cs="Times New Roman"/>
          <w:sz w:val="20"/>
          <w:szCs w:val="20"/>
        </w:rPr>
        <w:t>property</w:t>
      </w:r>
      <w:r w:rsidRPr="3CB82137">
        <w:rPr>
          <w:rFonts w:ascii="Georgia" w:hAnsi="Georgia" w:cs="Times New Roman"/>
          <w:sz w:val="20"/>
          <w:szCs w:val="20"/>
        </w:rPr>
        <w:t xml:space="preserve"> is prohibited. </w:t>
      </w:r>
      <w:r w:rsidR="00D36ECA" w:rsidRPr="3CB82137">
        <w:rPr>
          <w:rFonts w:ascii="Georgia" w:hAnsi="Georgia" w:cs="Times New Roman"/>
          <w:sz w:val="20"/>
          <w:szCs w:val="20"/>
        </w:rPr>
        <w:t xml:space="preserve">  </w:t>
      </w:r>
    </w:p>
    <w:p w14:paraId="2384A89D" w14:textId="77777777" w:rsidR="00D6303A" w:rsidRDefault="00D6303A" w:rsidP="009F6C1B">
      <w:pPr>
        <w:spacing w:after="0" w:line="240" w:lineRule="auto"/>
        <w:rPr>
          <w:rFonts w:ascii="Georgia" w:eastAsia="Le Monde Livre Cla Pro" w:hAnsi="Georgia" w:cs="Le Monde Livre Cla Pro"/>
          <w:sz w:val="20"/>
          <w:szCs w:val="20"/>
        </w:rPr>
      </w:pPr>
    </w:p>
    <w:p w14:paraId="5092AE57" w14:textId="7A7A92C2" w:rsidR="00E925FA" w:rsidRPr="00A37962" w:rsidRDefault="77FF61D3" w:rsidP="009F6C1B">
      <w:pPr>
        <w:spacing w:after="0" w:line="240" w:lineRule="auto"/>
        <w:ind w:left="1440" w:hanging="1440"/>
        <w:rPr>
          <w:rFonts w:ascii="Georgia" w:hAnsi="Georgia" w:cs="Times New Roman"/>
          <w:b/>
          <w:bCs/>
          <w:sz w:val="20"/>
          <w:szCs w:val="20"/>
        </w:rPr>
      </w:pPr>
      <w:r w:rsidRPr="00A37962">
        <w:rPr>
          <w:rFonts w:ascii="Georgia" w:hAnsi="Georgia" w:cs="Times New Roman"/>
          <w:b/>
          <w:bCs/>
          <w:sz w:val="20"/>
          <w:szCs w:val="20"/>
        </w:rPr>
        <w:t>Section 16.</w:t>
      </w:r>
      <w:r w:rsidR="00F9601B" w:rsidRPr="008B5333">
        <w:tab/>
      </w:r>
      <w:r w:rsidRPr="00A37962">
        <w:rPr>
          <w:rFonts w:ascii="Georgia" w:eastAsia="Le Monde Livre Cla Pro" w:hAnsi="Georgia" w:cs="Le Monde Livre Cla Pro"/>
          <w:b/>
          <w:bCs/>
          <w:sz w:val="20"/>
          <w:szCs w:val="20"/>
        </w:rPr>
        <w:t xml:space="preserve">Firearms/Weapons. </w:t>
      </w:r>
      <w:r w:rsidR="36CFA190" w:rsidRPr="00A37962">
        <w:rPr>
          <w:rFonts w:ascii="Georgia" w:eastAsia="Le Monde Livre Cla Pro" w:hAnsi="Georgia" w:cs="Le Monde Livre Cla Pro"/>
          <w:sz w:val="20"/>
          <w:szCs w:val="20"/>
        </w:rPr>
        <w:t>The possession, storage and/or use of firearms/weapons or explosive devices of any kind within the confines and premises of the collegiate chapter facility and/or</w:t>
      </w:r>
      <w:r w:rsidRPr="00A37962">
        <w:rPr>
          <w:rFonts w:ascii="Georgia" w:hAnsi="Georgia" w:cs="Times New Roman"/>
          <w:b/>
          <w:bCs/>
          <w:sz w:val="20"/>
          <w:szCs w:val="20"/>
        </w:rPr>
        <w:t xml:space="preserve"> </w:t>
      </w:r>
      <w:r w:rsidR="36CFA190" w:rsidRPr="00A37962">
        <w:rPr>
          <w:rFonts w:ascii="Georgia" w:eastAsia="Le Monde Livre Cla Pro" w:hAnsi="Georgia" w:cs="Le Monde Livre Cla Pro"/>
          <w:sz w:val="20"/>
          <w:szCs w:val="20"/>
        </w:rPr>
        <w:t>property is prohibited.</w:t>
      </w:r>
      <w:r w:rsidR="77CC581B" w:rsidRPr="00A37962">
        <w:rPr>
          <w:rFonts w:ascii="Le Monde Livre Cla Pro" w:eastAsia="Le Monde Livre Cla Pro" w:hAnsi="Le Monde Livre Cla Pro" w:cs="Le Monde Livre Cla Pro"/>
          <w:sz w:val="24"/>
          <w:szCs w:val="24"/>
        </w:rPr>
        <w:t xml:space="preserve"> </w:t>
      </w:r>
    </w:p>
    <w:p w14:paraId="180085D8" w14:textId="77777777" w:rsidR="00676EF3" w:rsidRPr="00B52E2F" w:rsidRDefault="00676EF3" w:rsidP="00902E4D">
      <w:pPr>
        <w:spacing w:after="0" w:line="240" w:lineRule="auto"/>
        <w:jc w:val="both"/>
        <w:rPr>
          <w:rFonts w:ascii="Georgia" w:hAnsi="Georgia" w:cs="Times New Roman"/>
          <w:sz w:val="20"/>
          <w:szCs w:val="20"/>
        </w:rPr>
      </w:pPr>
    </w:p>
    <w:p w14:paraId="671B5FF2" w14:textId="0A7FFA2C" w:rsidR="00676EF3" w:rsidRPr="00B52E2F" w:rsidRDefault="5A2AC9FA" w:rsidP="00AA644B">
      <w:pPr>
        <w:spacing w:after="0" w:line="240" w:lineRule="auto"/>
        <w:ind w:left="1440" w:hanging="1440"/>
        <w:rPr>
          <w:rFonts w:ascii="Georgia" w:hAnsi="Georgia" w:cs="Times New Roman"/>
          <w:sz w:val="20"/>
          <w:szCs w:val="20"/>
        </w:rPr>
      </w:pPr>
      <w:r w:rsidRPr="1CE9B202">
        <w:rPr>
          <w:rFonts w:ascii="Georgia" w:hAnsi="Georgia" w:cs="Times New Roman"/>
          <w:b/>
          <w:bCs/>
          <w:sz w:val="20"/>
          <w:szCs w:val="20"/>
        </w:rPr>
        <w:t xml:space="preserve">Section </w:t>
      </w:r>
      <w:r w:rsidRPr="00A37962">
        <w:rPr>
          <w:rFonts w:ascii="Georgia" w:hAnsi="Georgia" w:cs="Times New Roman"/>
          <w:b/>
          <w:bCs/>
          <w:sz w:val="20"/>
          <w:szCs w:val="20"/>
        </w:rPr>
        <w:t>1</w:t>
      </w:r>
      <w:r w:rsidR="77FF61D3" w:rsidRPr="00A37962">
        <w:rPr>
          <w:rFonts w:ascii="Georgia" w:hAnsi="Georgia" w:cs="Times New Roman"/>
          <w:b/>
          <w:bCs/>
          <w:sz w:val="20"/>
          <w:szCs w:val="20"/>
        </w:rPr>
        <w:t>7</w:t>
      </w:r>
      <w:r w:rsidRPr="1CE9B202">
        <w:rPr>
          <w:rFonts w:ascii="Georgia" w:hAnsi="Georgia" w:cs="Times New Roman"/>
          <w:b/>
          <w:bCs/>
          <w:sz w:val="20"/>
          <w:szCs w:val="20"/>
        </w:rPr>
        <w:t>.</w:t>
      </w:r>
      <w:r w:rsidR="00676EF3">
        <w:tab/>
      </w:r>
      <w:r w:rsidR="0DB61226" w:rsidRPr="1CE9B202">
        <w:rPr>
          <w:rFonts w:ascii="Georgia" w:hAnsi="Georgia" w:cs="Times New Roman"/>
          <w:b/>
          <w:bCs/>
          <w:sz w:val="20"/>
          <w:szCs w:val="20"/>
        </w:rPr>
        <w:t>Animals</w:t>
      </w:r>
      <w:r w:rsidRPr="1CE9B202">
        <w:rPr>
          <w:rFonts w:ascii="Georgia" w:hAnsi="Georgia" w:cs="Times New Roman"/>
          <w:b/>
          <w:bCs/>
          <w:sz w:val="20"/>
          <w:szCs w:val="20"/>
        </w:rPr>
        <w:t>.</w:t>
      </w:r>
      <w:r w:rsidRPr="1CE9B202">
        <w:rPr>
          <w:rFonts w:ascii="Georgia" w:hAnsi="Georgia" w:cs="Times New Roman"/>
          <w:sz w:val="20"/>
          <w:szCs w:val="20"/>
        </w:rPr>
        <w:t xml:space="preserve"> </w:t>
      </w:r>
      <w:r w:rsidR="0DF10E21" w:rsidRPr="1CE9B202">
        <w:rPr>
          <w:rFonts w:ascii="Georgia" w:hAnsi="Georgia" w:cs="Times New Roman"/>
          <w:sz w:val="20"/>
          <w:szCs w:val="20"/>
        </w:rPr>
        <w:t>C</w:t>
      </w:r>
      <w:r w:rsidR="1DA38F03" w:rsidRPr="1CE9B202">
        <w:rPr>
          <w:rFonts w:ascii="Georgia" w:hAnsi="Georgia" w:cs="Times New Roman"/>
          <w:sz w:val="20"/>
          <w:szCs w:val="20"/>
        </w:rPr>
        <w:t>ollegiate chapter facilit</w:t>
      </w:r>
      <w:r w:rsidR="00676EF3" w:rsidRPr="1CE9B202">
        <w:rPr>
          <w:rFonts w:ascii="Georgia" w:hAnsi="Georgia" w:cs="Times New Roman"/>
          <w:sz w:val="20"/>
          <w:szCs w:val="20"/>
        </w:rPr>
        <w:t>ies</w:t>
      </w:r>
      <w:r w:rsidR="1DA38F03" w:rsidRPr="1CE9B202">
        <w:rPr>
          <w:rFonts w:ascii="Georgia" w:hAnsi="Georgia" w:cs="Times New Roman"/>
          <w:sz w:val="20"/>
          <w:szCs w:val="20"/>
        </w:rPr>
        <w:t xml:space="preserve"> are not permitted to have pets. Exceptions may be allowed for assistance animals</w:t>
      </w:r>
      <w:r w:rsidR="7AECCC4F" w:rsidRPr="1CE9B202">
        <w:rPr>
          <w:rFonts w:ascii="Georgia" w:hAnsi="Georgia" w:cs="Times New Roman"/>
          <w:sz w:val="20"/>
          <w:szCs w:val="20"/>
        </w:rPr>
        <w:t xml:space="preserve"> </w:t>
      </w:r>
      <w:r w:rsidR="1DA38F03" w:rsidRPr="1CE9B202">
        <w:rPr>
          <w:rFonts w:ascii="Georgia" w:hAnsi="Georgia" w:cs="Times New Roman"/>
          <w:sz w:val="20"/>
          <w:szCs w:val="20"/>
        </w:rPr>
        <w:t>with headquarters’ knowledge and approval.</w:t>
      </w:r>
    </w:p>
    <w:p w14:paraId="203CB4C3" w14:textId="77777777" w:rsidR="00952FF7" w:rsidRPr="001C0318" w:rsidRDefault="00952FF7" w:rsidP="00017B69">
      <w:pPr>
        <w:spacing w:after="0" w:line="240" w:lineRule="auto"/>
        <w:ind w:left="1440" w:hanging="1440"/>
        <w:jc w:val="both"/>
        <w:rPr>
          <w:rFonts w:ascii="Georgia" w:hAnsi="Georgia" w:cs="Times New Roman"/>
          <w:sz w:val="20"/>
          <w:szCs w:val="20"/>
        </w:rPr>
      </w:pPr>
    </w:p>
    <w:p w14:paraId="26FB23FB" w14:textId="1966144A" w:rsidR="00BB4581" w:rsidRDefault="5E55C1E0" w:rsidP="00AA644B">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 xml:space="preserve">Section </w:t>
      </w:r>
      <w:r w:rsidRPr="00A37962">
        <w:rPr>
          <w:rFonts w:ascii="Georgia" w:hAnsi="Georgia" w:cs="Times New Roman"/>
          <w:b/>
          <w:bCs/>
          <w:sz w:val="20"/>
          <w:szCs w:val="20"/>
        </w:rPr>
        <w:t>1</w:t>
      </w:r>
      <w:r w:rsidR="00F9601B" w:rsidRPr="00A37962">
        <w:rPr>
          <w:rFonts w:ascii="Georgia" w:hAnsi="Georgia" w:cs="Times New Roman"/>
          <w:b/>
          <w:bCs/>
          <w:sz w:val="20"/>
          <w:szCs w:val="20"/>
        </w:rPr>
        <w:t>8</w:t>
      </w:r>
      <w:r w:rsidRPr="00A37962">
        <w:rPr>
          <w:rFonts w:ascii="Georgia" w:hAnsi="Georgia" w:cs="Times New Roman"/>
          <w:b/>
          <w:bCs/>
          <w:sz w:val="20"/>
          <w:szCs w:val="20"/>
        </w:rPr>
        <w:t>.</w:t>
      </w:r>
      <w:r>
        <w:tab/>
      </w:r>
      <w:r w:rsidRPr="29C1E341">
        <w:rPr>
          <w:rFonts w:ascii="Georgia" w:hAnsi="Georgia" w:cs="Times New Roman"/>
          <w:b/>
          <w:bCs/>
          <w:sz w:val="20"/>
          <w:szCs w:val="20"/>
        </w:rPr>
        <w:t xml:space="preserve">Room Searches. </w:t>
      </w:r>
      <w:r w:rsidRPr="29C1E341">
        <w:rPr>
          <w:rFonts w:ascii="Georgia" w:hAnsi="Georgia" w:cs="Times New Roman"/>
          <w:sz w:val="20"/>
          <w:szCs w:val="20"/>
        </w:rPr>
        <w:t xml:space="preserve">Room searches may be conducted by a combination of the </w:t>
      </w:r>
      <w:r w:rsidR="3E9DA674" w:rsidRPr="29C1E341">
        <w:rPr>
          <w:rFonts w:ascii="Georgia" w:hAnsi="Georgia" w:cs="Times New Roman"/>
          <w:sz w:val="20"/>
          <w:szCs w:val="20"/>
        </w:rPr>
        <w:t>c</w:t>
      </w:r>
      <w:r w:rsidR="320DB9D9" w:rsidRPr="29C1E341">
        <w:rPr>
          <w:rFonts w:ascii="Georgia" w:hAnsi="Georgia" w:cs="Times New Roman"/>
          <w:sz w:val="20"/>
          <w:szCs w:val="20"/>
        </w:rPr>
        <w:t>hapter</w:t>
      </w:r>
      <w:r w:rsidRPr="29C1E341">
        <w:rPr>
          <w:rFonts w:ascii="Georgia" w:hAnsi="Georgia" w:cs="Times New Roman"/>
          <w:sz w:val="20"/>
          <w:szCs w:val="20"/>
        </w:rPr>
        <w:t xml:space="preserve"> </w:t>
      </w:r>
      <w:r w:rsidR="59C1CB68" w:rsidRPr="29C1E341">
        <w:rPr>
          <w:rFonts w:ascii="Georgia" w:hAnsi="Georgia" w:cs="Times New Roman"/>
          <w:sz w:val="20"/>
          <w:szCs w:val="20"/>
        </w:rPr>
        <w:t xml:space="preserve">president, </w:t>
      </w:r>
      <w:r w:rsidR="46C857C8" w:rsidRPr="00A37962">
        <w:rPr>
          <w:rFonts w:ascii="Georgia" w:hAnsi="Georgia" w:cs="Times New Roman"/>
          <w:sz w:val="20"/>
          <w:szCs w:val="20"/>
        </w:rPr>
        <w:t>vice president</w:t>
      </w:r>
      <w:r w:rsidR="59C1CB68" w:rsidRPr="00A37962">
        <w:rPr>
          <w:rFonts w:ascii="Georgia" w:hAnsi="Georgia" w:cs="Times New Roman"/>
          <w:sz w:val="20"/>
          <w:szCs w:val="20"/>
        </w:rPr>
        <w:t xml:space="preserve"> </w:t>
      </w:r>
      <w:r w:rsidR="59C1CB68" w:rsidRPr="29C1E341">
        <w:rPr>
          <w:rFonts w:ascii="Georgia" w:hAnsi="Georgia" w:cs="Times New Roman"/>
          <w:sz w:val="20"/>
          <w:szCs w:val="20"/>
        </w:rPr>
        <w:t xml:space="preserve">chapter relations and standards, chapter </w:t>
      </w:r>
      <w:r w:rsidR="3E9DA674" w:rsidRPr="29C1E341">
        <w:rPr>
          <w:rFonts w:ascii="Georgia" w:hAnsi="Georgia" w:cs="Times New Roman"/>
          <w:sz w:val="20"/>
          <w:szCs w:val="20"/>
        </w:rPr>
        <w:t>a</w:t>
      </w:r>
      <w:r w:rsidRPr="29C1E341">
        <w:rPr>
          <w:rFonts w:ascii="Georgia" w:hAnsi="Georgia" w:cs="Times New Roman"/>
          <w:sz w:val="20"/>
          <w:szCs w:val="20"/>
        </w:rPr>
        <w:t xml:space="preserve">dvisor, </w:t>
      </w:r>
      <w:r w:rsidR="3E9DA674" w:rsidRPr="29C1E341">
        <w:rPr>
          <w:rFonts w:ascii="Georgia" w:hAnsi="Georgia" w:cs="Times New Roman"/>
          <w:sz w:val="20"/>
          <w:szCs w:val="20"/>
        </w:rPr>
        <w:t>p</w:t>
      </w:r>
      <w:r w:rsidRPr="29C1E341">
        <w:rPr>
          <w:rFonts w:ascii="Georgia" w:hAnsi="Georgia" w:cs="Times New Roman"/>
          <w:sz w:val="20"/>
          <w:szCs w:val="20"/>
        </w:rPr>
        <w:t xml:space="preserve">rovince </w:t>
      </w:r>
      <w:r w:rsidR="3E9DA674" w:rsidRPr="29C1E341">
        <w:rPr>
          <w:rFonts w:ascii="Georgia" w:hAnsi="Georgia" w:cs="Times New Roman"/>
          <w:sz w:val="20"/>
          <w:szCs w:val="20"/>
        </w:rPr>
        <w:t>c</w:t>
      </w:r>
      <w:r w:rsidRPr="29C1E341">
        <w:rPr>
          <w:rFonts w:ascii="Georgia" w:hAnsi="Georgia" w:cs="Times New Roman"/>
          <w:sz w:val="20"/>
          <w:szCs w:val="20"/>
        </w:rPr>
        <w:t xml:space="preserve">ollegiate </w:t>
      </w:r>
      <w:r w:rsidR="3E9DA674" w:rsidRPr="29C1E341">
        <w:rPr>
          <w:rFonts w:ascii="Georgia" w:hAnsi="Georgia" w:cs="Times New Roman"/>
          <w:sz w:val="20"/>
          <w:szCs w:val="20"/>
        </w:rPr>
        <w:t>c</w:t>
      </w:r>
      <w:r w:rsidRPr="29C1E341">
        <w:rPr>
          <w:rFonts w:ascii="Georgia" w:hAnsi="Georgia" w:cs="Times New Roman"/>
          <w:sz w:val="20"/>
          <w:szCs w:val="20"/>
        </w:rPr>
        <w:t xml:space="preserve">hair, member of </w:t>
      </w:r>
      <w:r w:rsidR="645DD1C2" w:rsidRPr="29C1E341">
        <w:rPr>
          <w:rFonts w:ascii="Georgia" w:hAnsi="Georgia" w:cs="Times New Roman"/>
          <w:sz w:val="20"/>
          <w:szCs w:val="20"/>
        </w:rPr>
        <w:t xml:space="preserve">the </w:t>
      </w:r>
      <w:r w:rsidRPr="29C1E341">
        <w:rPr>
          <w:rFonts w:ascii="Georgia" w:hAnsi="Georgia" w:cs="Times New Roman"/>
          <w:sz w:val="20"/>
          <w:szCs w:val="20"/>
        </w:rPr>
        <w:t xml:space="preserve">CRSB, </w:t>
      </w:r>
      <w:r w:rsidR="19D1CFBB" w:rsidRPr="00A37962">
        <w:rPr>
          <w:rFonts w:ascii="Georgia" w:hAnsi="Georgia" w:cs="Times New Roman"/>
          <w:sz w:val="20"/>
          <w:szCs w:val="20"/>
        </w:rPr>
        <w:t>vice president</w:t>
      </w:r>
      <w:r w:rsidR="5C31EC66" w:rsidRPr="00A37962">
        <w:rPr>
          <w:rFonts w:ascii="Georgia" w:hAnsi="Georgia" w:cs="Times New Roman"/>
          <w:sz w:val="20"/>
          <w:szCs w:val="20"/>
        </w:rPr>
        <w:t xml:space="preserve"> </w:t>
      </w:r>
      <w:r w:rsidR="5C31EC66" w:rsidRPr="29C1E341">
        <w:rPr>
          <w:rFonts w:ascii="Georgia" w:hAnsi="Georgia" w:cs="Times New Roman"/>
          <w:sz w:val="20"/>
          <w:szCs w:val="20"/>
        </w:rPr>
        <w:t>facility operations</w:t>
      </w:r>
      <w:r w:rsidR="3E9DA674" w:rsidRPr="29C1E341">
        <w:rPr>
          <w:rFonts w:ascii="Georgia" w:hAnsi="Georgia" w:cs="Times New Roman"/>
          <w:sz w:val="20"/>
          <w:szCs w:val="20"/>
        </w:rPr>
        <w:t xml:space="preserve"> </w:t>
      </w:r>
      <w:r w:rsidRPr="29C1E341">
        <w:rPr>
          <w:rFonts w:ascii="Georgia" w:hAnsi="Georgia" w:cs="Times New Roman"/>
          <w:sz w:val="20"/>
          <w:szCs w:val="20"/>
        </w:rPr>
        <w:t xml:space="preserve">or a designated representative of the National Fraternity </w:t>
      </w:r>
      <w:r w:rsidR="6DD611AD" w:rsidRPr="29C1E341">
        <w:rPr>
          <w:rFonts w:ascii="Georgia" w:hAnsi="Georgia" w:cs="Times New Roman"/>
          <w:sz w:val="20"/>
          <w:szCs w:val="20"/>
        </w:rPr>
        <w:t xml:space="preserve">in compliance with the collegiate chapter’s housing </w:t>
      </w:r>
      <w:r w:rsidR="000D6290" w:rsidRPr="00A37962">
        <w:rPr>
          <w:rFonts w:ascii="Georgia" w:hAnsi="Georgia" w:cs="Times New Roman"/>
          <w:sz w:val="20"/>
          <w:szCs w:val="20"/>
        </w:rPr>
        <w:t>agreements</w:t>
      </w:r>
      <w:r w:rsidR="6DD611AD" w:rsidRPr="29C1E341">
        <w:rPr>
          <w:rFonts w:ascii="Georgia" w:hAnsi="Georgia" w:cs="Times New Roman"/>
          <w:sz w:val="20"/>
          <w:szCs w:val="20"/>
        </w:rPr>
        <w:t xml:space="preserve">. </w:t>
      </w:r>
    </w:p>
    <w:p w14:paraId="7CC58C76" w14:textId="77777777" w:rsidR="009950F6" w:rsidRDefault="009950F6" w:rsidP="00A00BEE">
      <w:pPr>
        <w:spacing w:after="0" w:line="240" w:lineRule="auto"/>
        <w:rPr>
          <w:rFonts w:ascii="Georgia" w:hAnsi="Georgia" w:cs="Times New Roman"/>
          <w:b/>
          <w:bCs/>
          <w:sz w:val="20"/>
          <w:szCs w:val="20"/>
        </w:rPr>
      </w:pPr>
      <w:bookmarkStart w:id="65" w:name="_Hlk43821672"/>
    </w:p>
    <w:p w14:paraId="72DF262B" w14:textId="6AD65E1C" w:rsidR="00C3009E" w:rsidRPr="008E05BB" w:rsidRDefault="009950F6" w:rsidP="29C1E341">
      <w:pPr>
        <w:spacing w:after="0" w:line="240" w:lineRule="auto"/>
        <w:ind w:left="1440" w:hanging="1440"/>
        <w:rPr>
          <w:rFonts w:ascii="Georgia" w:hAnsi="Georgia"/>
          <w:sz w:val="20"/>
          <w:szCs w:val="20"/>
        </w:rPr>
      </w:pPr>
      <w:r w:rsidRPr="29C1E341">
        <w:rPr>
          <w:rFonts w:ascii="Georgia" w:hAnsi="Georgia" w:cs="Times New Roman"/>
          <w:b/>
          <w:bCs/>
          <w:sz w:val="20"/>
          <w:szCs w:val="20"/>
        </w:rPr>
        <w:t xml:space="preserve">Section </w:t>
      </w:r>
      <w:r w:rsidRPr="00A37962">
        <w:rPr>
          <w:rFonts w:ascii="Georgia" w:hAnsi="Georgia" w:cs="Times New Roman"/>
          <w:b/>
          <w:bCs/>
          <w:sz w:val="20"/>
          <w:szCs w:val="20"/>
        </w:rPr>
        <w:t>1</w:t>
      </w:r>
      <w:r w:rsidR="004141AD" w:rsidRPr="00A37962">
        <w:rPr>
          <w:rFonts w:ascii="Georgia" w:hAnsi="Georgia" w:cs="Times New Roman"/>
          <w:b/>
          <w:bCs/>
          <w:sz w:val="20"/>
          <w:szCs w:val="20"/>
        </w:rPr>
        <w:t>9</w:t>
      </w:r>
      <w:r w:rsidRPr="29C1E341">
        <w:rPr>
          <w:rFonts w:ascii="Georgia" w:hAnsi="Georgia" w:cs="Times New Roman"/>
          <w:b/>
          <w:bCs/>
          <w:sz w:val="20"/>
          <w:szCs w:val="20"/>
        </w:rPr>
        <w:t>.</w:t>
      </w:r>
      <w:r w:rsidRPr="29C1E341">
        <w:rPr>
          <w:rFonts w:ascii="Georgia" w:hAnsi="Georgia" w:cs="Times New Roman"/>
          <w:sz w:val="20"/>
          <w:szCs w:val="20"/>
        </w:rPr>
        <w:t xml:space="preserve">  </w:t>
      </w:r>
      <w:r>
        <w:tab/>
      </w:r>
      <w:r w:rsidRPr="29C1E341">
        <w:rPr>
          <w:rFonts w:ascii="Georgia" w:hAnsi="Georgia" w:cs="Times New Roman"/>
          <w:b/>
          <w:bCs/>
          <w:sz w:val="20"/>
          <w:szCs w:val="20"/>
        </w:rPr>
        <w:t xml:space="preserve">Outsourcing and Employment Services. </w:t>
      </w:r>
      <w:r w:rsidRPr="29C1E341">
        <w:rPr>
          <w:rFonts w:ascii="Georgia" w:hAnsi="Georgia"/>
          <w:sz w:val="20"/>
          <w:szCs w:val="20"/>
        </w:rPr>
        <w:t xml:space="preserve">The collegiate chapter is required to use the services of Pearl Stone </w:t>
      </w:r>
      <w:proofErr w:type="gramStart"/>
      <w:r w:rsidRPr="29C1E341">
        <w:rPr>
          <w:rFonts w:ascii="Georgia" w:hAnsi="Georgia"/>
          <w:sz w:val="20"/>
          <w:szCs w:val="20"/>
        </w:rPr>
        <w:t>Partners,</w:t>
      </w:r>
      <w:proofErr w:type="gramEnd"/>
      <w:r w:rsidRPr="29C1E341">
        <w:rPr>
          <w:rFonts w:ascii="Georgia" w:hAnsi="Georgia"/>
          <w:sz w:val="20"/>
          <w:szCs w:val="20"/>
        </w:rPr>
        <w:t xml:space="preserve"> LLC to employ </w:t>
      </w:r>
      <w:proofErr w:type="gramStart"/>
      <w:r w:rsidRPr="29C1E341">
        <w:rPr>
          <w:rFonts w:ascii="Georgia" w:hAnsi="Georgia"/>
          <w:sz w:val="20"/>
          <w:szCs w:val="20"/>
        </w:rPr>
        <w:t>any employees</w:t>
      </w:r>
      <w:proofErr w:type="gramEnd"/>
      <w:r w:rsidRPr="29C1E341">
        <w:rPr>
          <w:rFonts w:ascii="Georgia" w:hAnsi="Georgia"/>
          <w:sz w:val="20"/>
          <w:szCs w:val="20"/>
        </w:rPr>
        <w:t xml:space="preserve">. </w:t>
      </w:r>
      <w:r w:rsidR="49B05516" w:rsidRPr="00A37962">
        <w:rPr>
          <w:rFonts w:ascii="Georgia" w:hAnsi="Georgia"/>
          <w:sz w:val="20"/>
          <w:szCs w:val="20"/>
        </w:rPr>
        <w:t xml:space="preserve">Pearl Stone Partners, </w:t>
      </w:r>
      <w:r w:rsidRPr="29C1E341">
        <w:rPr>
          <w:rFonts w:ascii="Georgia" w:hAnsi="Georgia"/>
          <w:sz w:val="20"/>
          <w:szCs w:val="20"/>
        </w:rPr>
        <w:t>LLC provides all employer responsibilities, making Pearl Stone Partners, LLC the employer of all employees performing work at the chapter facility.</w:t>
      </w:r>
      <w:r w:rsidR="5023EE8D" w:rsidRPr="29C1E341">
        <w:rPr>
          <w:rFonts w:ascii="Georgia" w:hAnsi="Georgia"/>
          <w:sz w:val="20"/>
          <w:szCs w:val="20"/>
        </w:rPr>
        <w:t xml:space="preserve">  The chapter may not provide compensation directly to the chapter employee(s), including </w:t>
      </w:r>
      <w:r w:rsidR="13188DD2" w:rsidRPr="29C1E341">
        <w:rPr>
          <w:rFonts w:ascii="Georgia" w:hAnsi="Georgia"/>
          <w:sz w:val="20"/>
          <w:szCs w:val="20"/>
        </w:rPr>
        <w:t xml:space="preserve">gifts or </w:t>
      </w:r>
      <w:r w:rsidR="5023EE8D" w:rsidRPr="29C1E341">
        <w:rPr>
          <w:rFonts w:ascii="Georgia" w:hAnsi="Georgia"/>
          <w:sz w:val="20"/>
          <w:szCs w:val="20"/>
        </w:rPr>
        <w:t xml:space="preserve">bonuses. </w:t>
      </w:r>
      <w:proofErr w:type="gramStart"/>
      <w:r w:rsidR="5023EE8D" w:rsidRPr="29C1E341">
        <w:rPr>
          <w:rFonts w:ascii="Georgia" w:hAnsi="Georgia"/>
          <w:sz w:val="20"/>
          <w:szCs w:val="20"/>
        </w:rPr>
        <w:t xml:space="preserve">Any </w:t>
      </w:r>
      <w:r w:rsidR="6B7349D4" w:rsidRPr="29C1E341">
        <w:rPr>
          <w:rFonts w:ascii="Georgia" w:hAnsi="Georgia"/>
          <w:sz w:val="20"/>
          <w:szCs w:val="20"/>
        </w:rPr>
        <w:t>and all</w:t>
      </w:r>
      <w:proofErr w:type="gramEnd"/>
      <w:r w:rsidR="6B7349D4" w:rsidRPr="29C1E341">
        <w:rPr>
          <w:rFonts w:ascii="Georgia" w:hAnsi="Georgia"/>
          <w:sz w:val="20"/>
          <w:szCs w:val="20"/>
        </w:rPr>
        <w:t xml:space="preserve"> gifts or </w:t>
      </w:r>
      <w:r w:rsidR="5023EE8D" w:rsidRPr="29C1E341">
        <w:rPr>
          <w:rFonts w:ascii="Georgia" w:hAnsi="Georgia"/>
          <w:sz w:val="20"/>
          <w:szCs w:val="20"/>
        </w:rPr>
        <w:t xml:space="preserve">bonuses must be discussed with and paid </w:t>
      </w:r>
      <w:r w:rsidR="58C3B8CA" w:rsidRPr="29C1E341">
        <w:rPr>
          <w:rFonts w:ascii="Georgia" w:hAnsi="Georgia"/>
          <w:sz w:val="20"/>
          <w:szCs w:val="20"/>
        </w:rPr>
        <w:t xml:space="preserve">to the employee </w:t>
      </w:r>
      <w:r w:rsidR="0B226E5E" w:rsidRPr="29C1E341">
        <w:rPr>
          <w:rFonts w:ascii="Georgia" w:hAnsi="Georgia"/>
          <w:sz w:val="20"/>
          <w:szCs w:val="20"/>
        </w:rPr>
        <w:t xml:space="preserve">(if approved) </w:t>
      </w:r>
      <w:r w:rsidR="5023EE8D" w:rsidRPr="29C1E341">
        <w:rPr>
          <w:rFonts w:ascii="Georgia" w:hAnsi="Georgia"/>
          <w:sz w:val="20"/>
          <w:szCs w:val="20"/>
        </w:rPr>
        <w:t>by Pearl Stone Partners</w:t>
      </w:r>
      <w:r w:rsidR="0A90F9AB" w:rsidRPr="29C1E341">
        <w:rPr>
          <w:rFonts w:ascii="Georgia" w:hAnsi="Georgia"/>
          <w:sz w:val="20"/>
          <w:szCs w:val="20"/>
        </w:rPr>
        <w:t xml:space="preserve">, LLC.  </w:t>
      </w:r>
    </w:p>
    <w:p w14:paraId="793B43A1" w14:textId="77777777" w:rsidR="009950F6" w:rsidRPr="00232F86" w:rsidRDefault="009950F6" w:rsidP="009950F6">
      <w:pPr>
        <w:spacing w:after="0" w:line="240" w:lineRule="auto"/>
        <w:ind w:left="1440" w:hanging="1440"/>
      </w:pPr>
    </w:p>
    <w:p w14:paraId="1E67D1D9" w14:textId="4DF18F56" w:rsidR="00C3009E" w:rsidRPr="008E05BB" w:rsidRDefault="3A8D0E9F" w:rsidP="3CB82137">
      <w:pPr>
        <w:pStyle w:val="Default"/>
        <w:ind w:left="1440"/>
        <w:rPr>
          <w:rFonts w:ascii="Georgia" w:eastAsiaTheme="minorEastAsia" w:hAnsi="Georgia" w:cstheme="minorBidi"/>
          <w:color w:val="auto"/>
          <w:sz w:val="20"/>
          <w:szCs w:val="20"/>
          <w:lang w:eastAsia="x-none"/>
        </w:rPr>
      </w:pPr>
      <w:r w:rsidRPr="00A37962">
        <w:rPr>
          <w:rFonts w:ascii="Georgia" w:eastAsiaTheme="minorEastAsia" w:hAnsi="Georgia" w:cstheme="minorBidi"/>
          <w:color w:val="FF0000"/>
          <w:sz w:val="20"/>
          <w:szCs w:val="20"/>
        </w:rPr>
        <w:t xml:space="preserve">With input from the chapter, </w:t>
      </w:r>
      <w:r w:rsidR="00C3009E" w:rsidRPr="3CB82137">
        <w:rPr>
          <w:rFonts w:ascii="Georgia" w:eastAsiaTheme="minorEastAsia" w:hAnsi="Georgia" w:cstheme="minorBidi"/>
          <w:color w:val="auto"/>
          <w:sz w:val="20"/>
          <w:szCs w:val="20"/>
        </w:rPr>
        <w:t xml:space="preserve">Pearl Stone Partners, </w:t>
      </w:r>
      <w:proofErr w:type="gramStart"/>
      <w:r w:rsidR="00C3009E" w:rsidRPr="3CB82137">
        <w:rPr>
          <w:rFonts w:ascii="Georgia" w:eastAsiaTheme="minorEastAsia" w:hAnsi="Georgia" w:cstheme="minorBidi"/>
          <w:color w:val="auto"/>
          <w:sz w:val="20"/>
          <w:szCs w:val="20"/>
        </w:rPr>
        <w:t>LLC</w:t>
      </w:r>
      <w:proofErr w:type="gramEnd"/>
      <w:r w:rsidR="00C3009E" w:rsidRPr="3CB82137">
        <w:rPr>
          <w:rFonts w:ascii="Georgia" w:eastAsiaTheme="minorEastAsia" w:hAnsi="Georgia" w:cstheme="minorBidi"/>
          <w:color w:val="auto"/>
          <w:sz w:val="20"/>
          <w:szCs w:val="20"/>
        </w:rPr>
        <w:t xml:space="preserve"> has the right to manage the employment of an employee. Pearl Stone Partners, </w:t>
      </w:r>
      <w:proofErr w:type="gramStart"/>
      <w:r w:rsidR="00C3009E" w:rsidRPr="3CB82137">
        <w:rPr>
          <w:rFonts w:ascii="Georgia" w:eastAsiaTheme="minorEastAsia" w:hAnsi="Georgia" w:cstheme="minorBidi"/>
          <w:color w:val="auto"/>
          <w:sz w:val="20"/>
          <w:szCs w:val="20"/>
        </w:rPr>
        <w:t>LLC</w:t>
      </w:r>
      <w:proofErr w:type="gramEnd"/>
      <w:r w:rsidR="00C3009E" w:rsidRPr="3CB82137">
        <w:rPr>
          <w:rFonts w:ascii="Georgia" w:eastAsiaTheme="minorEastAsia" w:hAnsi="Georgia" w:cstheme="minorBidi"/>
          <w:color w:val="auto"/>
          <w:sz w:val="20"/>
          <w:szCs w:val="20"/>
        </w:rPr>
        <w:t xml:space="preserve"> will depend upon the chapter to establish and communicate job duties </w:t>
      </w:r>
      <w:proofErr w:type="gramStart"/>
      <w:r w:rsidR="00C3009E" w:rsidRPr="3CB82137">
        <w:rPr>
          <w:rFonts w:ascii="Georgia" w:eastAsiaTheme="minorEastAsia" w:hAnsi="Georgia" w:cstheme="minorBidi"/>
          <w:color w:val="auto"/>
          <w:sz w:val="20"/>
          <w:szCs w:val="20"/>
        </w:rPr>
        <w:t>and performance</w:t>
      </w:r>
      <w:proofErr w:type="gramEnd"/>
      <w:r w:rsidR="00C3009E" w:rsidRPr="3CB82137">
        <w:rPr>
          <w:rFonts w:ascii="Georgia" w:eastAsiaTheme="minorEastAsia" w:hAnsi="Georgia" w:cstheme="minorBidi"/>
          <w:color w:val="auto"/>
          <w:sz w:val="20"/>
          <w:szCs w:val="20"/>
        </w:rPr>
        <w:t xml:space="preserve"> expectations to an employee. The chapter’s facility operations advisor will define an employee’s scope of work and provide day-to-day </w:t>
      </w:r>
      <w:proofErr w:type="gramStart"/>
      <w:r w:rsidR="00C3009E" w:rsidRPr="3CB82137">
        <w:rPr>
          <w:rFonts w:ascii="Georgia" w:eastAsiaTheme="minorEastAsia" w:hAnsi="Georgia" w:cstheme="minorBidi"/>
          <w:color w:val="auto"/>
          <w:sz w:val="20"/>
          <w:szCs w:val="20"/>
        </w:rPr>
        <w:t>direction</w:t>
      </w:r>
      <w:proofErr w:type="gramEnd"/>
      <w:r w:rsidR="00C3009E" w:rsidRPr="3CB82137">
        <w:rPr>
          <w:rFonts w:ascii="Georgia" w:eastAsiaTheme="minorEastAsia" w:hAnsi="Georgia" w:cstheme="minorBidi"/>
          <w:color w:val="auto"/>
          <w:sz w:val="20"/>
          <w:szCs w:val="20"/>
        </w:rPr>
        <w:t>.</w:t>
      </w:r>
    </w:p>
    <w:p w14:paraId="1EDF10D9" w14:textId="77777777" w:rsidR="00422987" w:rsidRPr="008E05BB" w:rsidRDefault="00422987" w:rsidP="00422987">
      <w:pPr>
        <w:pStyle w:val="Default"/>
        <w:ind w:left="1440"/>
        <w:rPr>
          <w:color w:val="auto"/>
        </w:rPr>
      </w:pPr>
    </w:p>
    <w:p w14:paraId="1F9A5A09" w14:textId="3FC447E0" w:rsidR="002B77EC" w:rsidRPr="008E05BB" w:rsidRDefault="6D524926" w:rsidP="009950F6">
      <w:pPr>
        <w:spacing w:after="0" w:line="240" w:lineRule="auto"/>
        <w:ind w:left="1440"/>
        <w:rPr>
          <w:rFonts w:ascii="Georgia" w:hAnsi="Georgia"/>
        </w:rPr>
      </w:pPr>
      <w:r w:rsidRPr="47AB70E9">
        <w:rPr>
          <w:rFonts w:ascii="Georgia" w:hAnsi="Georgia"/>
          <w:sz w:val="20"/>
          <w:szCs w:val="20"/>
        </w:rPr>
        <w:t>Individuals performing services</w:t>
      </w:r>
      <w:r w:rsidR="00C3009E" w:rsidRPr="47AB70E9">
        <w:rPr>
          <w:rFonts w:ascii="Georgia" w:hAnsi="Georgia"/>
          <w:sz w:val="20"/>
          <w:szCs w:val="20"/>
        </w:rPr>
        <w:t xml:space="preserve"> at the chapter facility </w:t>
      </w:r>
      <w:r w:rsidR="6827EA39" w:rsidRPr="47AB70E9">
        <w:rPr>
          <w:rFonts w:ascii="Georgia" w:hAnsi="Georgia"/>
          <w:sz w:val="20"/>
          <w:szCs w:val="20"/>
        </w:rPr>
        <w:t xml:space="preserve">who are employed </w:t>
      </w:r>
      <w:r w:rsidR="00C3009E" w:rsidRPr="47AB70E9">
        <w:rPr>
          <w:rFonts w:ascii="Georgia" w:hAnsi="Georgia"/>
          <w:sz w:val="20"/>
          <w:szCs w:val="20"/>
        </w:rPr>
        <w:t xml:space="preserve">by a vendor/service provider </w:t>
      </w:r>
      <w:r w:rsidR="007632D7" w:rsidRPr="47AB70E9">
        <w:rPr>
          <w:rFonts w:ascii="Georgia" w:hAnsi="Georgia"/>
          <w:sz w:val="20"/>
          <w:szCs w:val="20"/>
        </w:rPr>
        <w:t>that</w:t>
      </w:r>
      <w:r w:rsidR="59D90B1E" w:rsidRPr="47AB70E9">
        <w:rPr>
          <w:rFonts w:ascii="Georgia" w:hAnsi="Georgia"/>
          <w:sz w:val="20"/>
          <w:szCs w:val="20"/>
        </w:rPr>
        <w:t xml:space="preserve"> is under</w:t>
      </w:r>
      <w:r w:rsidR="59D90B1E" w:rsidRPr="47AB70E9">
        <w:rPr>
          <w:rFonts w:ascii="Georgia" w:hAnsi="Georgia"/>
          <w:color w:val="FF0000"/>
          <w:sz w:val="20"/>
          <w:szCs w:val="20"/>
        </w:rPr>
        <w:t xml:space="preserve"> </w:t>
      </w:r>
      <w:r w:rsidR="00C3009E" w:rsidRPr="47AB70E9">
        <w:rPr>
          <w:rFonts w:ascii="Georgia" w:hAnsi="Georgia"/>
          <w:sz w:val="20"/>
          <w:szCs w:val="20"/>
        </w:rPr>
        <w:t xml:space="preserve">contract </w:t>
      </w:r>
      <w:r w:rsidR="04A9FAB1" w:rsidRPr="47AB70E9">
        <w:rPr>
          <w:rFonts w:ascii="Georgia" w:hAnsi="Georgia"/>
          <w:sz w:val="20"/>
          <w:szCs w:val="20"/>
        </w:rPr>
        <w:t xml:space="preserve">with the chapter </w:t>
      </w:r>
      <w:r w:rsidR="00C3009E" w:rsidRPr="47AB70E9">
        <w:rPr>
          <w:rFonts w:ascii="Georgia" w:hAnsi="Georgia"/>
          <w:sz w:val="20"/>
          <w:szCs w:val="20"/>
        </w:rPr>
        <w:t>are not considered employees of the chapter (e.g.</w:t>
      </w:r>
      <w:r w:rsidR="00B60EF6" w:rsidRPr="47AB70E9">
        <w:rPr>
          <w:rFonts w:ascii="Georgia" w:hAnsi="Georgia"/>
          <w:sz w:val="20"/>
          <w:szCs w:val="20"/>
        </w:rPr>
        <w:t>,</w:t>
      </w:r>
      <w:r w:rsidR="00C3009E" w:rsidRPr="47AB70E9">
        <w:rPr>
          <w:rFonts w:ascii="Georgia" w:hAnsi="Georgia"/>
          <w:sz w:val="20"/>
          <w:szCs w:val="20"/>
        </w:rPr>
        <w:t xml:space="preserve"> catering or a housekeeping company)</w:t>
      </w:r>
      <w:bookmarkEnd w:id="65"/>
      <w:r w:rsidR="007632D7" w:rsidRPr="47AB70E9">
        <w:rPr>
          <w:rFonts w:ascii="Georgia" w:hAnsi="Georgia"/>
          <w:sz w:val="20"/>
          <w:szCs w:val="20"/>
        </w:rPr>
        <w:t>.</w:t>
      </w:r>
    </w:p>
    <w:p w14:paraId="7177827E" w14:textId="77777777" w:rsidR="002B77EC" w:rsidRPr="001C0318" w:rsidRDefault="002B77EC" w:rsidP="002B77EC">
      <w:pPr>
        <w:spacing w:after="0" w:line="240" w:lineRule="auto"/>
        <w:contextualSpacing/>
        <w:rPr>
          <w:rFonts w:ascii="Georgia" w:hAnsi="Georgia" w:cs="Times New Roman"/>
          <w:bCs/>
          <w:sz w:val="20"/>
          <w:szCs w:val="20"/>
        </w:rPr>
      </w:pPr>
    </w:p>
    <w:p w14:paraId="0077DD85" w14:textId="0B8222FA" w:rsidR="002B77EC" w:rsidRPr="00550F3E" w:rsidRDefault="002B77EC" w:rsidP="3CB82137">
      <w:pPr>
        <w:spacing w:after="0" w:line="240" w:lineRule="auto"/>
        <w:ind w:left="1440" w:hanging="1440"/>
        <w:contextualSpacing/>
        <w:rPr>
          <w:rFonts w:ascii="Georgia" w:hAnsi="Georgia" w:cs="Times New Roman"/>
          <w:sz w:val="20"/>
          <w:szCs w:val="20"/>
        </w:rPr>
      </w:pPr>
      <w:bookmarkStart w:id="66" w:name="_Hlk43821731"/>
      <w:r w:rsidRPr="3CB82137">
        <w:rPr>
          <w:rFonts w:ascii="Georgia" w:hAnsi="Georgia" w:cs="Times New Roman"/>
          <w:b/>
          <w:bCs/>
          <w:sz w:val="20"/>
          <w:szCs w:val="20"/>
        </w:rPr>
        <w:t>Section</w:t>
      </w:r>
      <w:r w:rsidRPr="004E7985">
        <w:rPr>
          <w:rFonts w:ascii="Georgia" w:hAnsi="Georgia" w:cs="Times New Roman"/>
          <w:b/>
          <w:bCs/>
          <w:sz w:val="20"/>
          <w:szCs w:val="20"/>
        </w:rPr>
        <w:t xml:space="preserve"> </w:t>
      </w:r>
      <w:r w:rsidR="004141AD" w:rsidRPr="00A37962">
        <w:rPr>
          <w:rFonts w:ascii="Georgia" w:hAnsi="Georgia" w:cs="Times New Roman"/>
          <w:b/>
          <w:bCs/>
          <w:sz w:val="20"/>
          <w:szCs w:val="20"/>
        </w:rPr>
        <w:t>20</w:t>
      </w:r>
      <w:r w:rsidRPr="3CB82137">
        <w:rPr>
          <w:rFonts w:ascii="Georgia" w:hAnsi="Georgia" w:cs="Times New Roman"/>
          <w:b/>
          <w:bCs/>
          <w:sz w:val="20"/>
          <w:szCs w:val="20"/>
        </w:rPr>
        <w:t>.</w:t>
      </w:r>
      <w:r w:rsidRPr="3CB82137">
        <w:rPr>
          <w:rFonts w:ascii="Georgia" w:hAnsi="Georgia" w:cs="Times New Roman"/>
          <w:color w:val="FF0000"/>
          <w:sz w:val="20"/>
          <w:szCs w:val="20"/>
        </w:rPr>
        <w:t xml:space="preserve"> </w:t>
      </w:r>
      <w:r>
        <w:tab/>
      </w:r>
      <w:r w:rsidRPr="3CB82137">
        <w:rPr>
          <w:rFonts w:ascii="Georgia" w:hAnsi="Georgia" w:cs="Times New Roman"/>
          <w:b/>
          <w:bCs/>
          <w:sz w:val="20"/>
          <w:szCs w:val="20"/>
        </w:rPr>
        <w:t>Service Provider Agreements</w:t>
      </w:r>
      <w:r w:rsidRPr="3CB82137">
        <w:rPr>
          <w:rFonts w:ascii="Georgia" w:hAnsi="Georgia" w:cs="Times New Roman"/>
          <w:sz w:val="20"/>
          <w:szCs w:val="20"/>
        </w:rPr>
        <w:t xml:space="preserve">. </w:t>
      </w:r>
      <w:r w:rsidR="00980B24" w:rsidRPr="3CB82137">
        <w:rPr>
          <w:rFonts w:ascii="Georgia" w:hAnsi="Georgia" w:cs="Times New Roman"/>
          <w:sz w:val="20"/>
          <w:szCs w:val="20"/>
        </w:rPr>
        <w:t>Outsourcing refers to the transfer to a third</w:t>
      </w:r>
      <w:r w:rsidR="00D852E0" w:rsidRPr="3CB82137">
        <w:rPr>
          <w:rFonts w:ascii="Georgia" w:hAnsi="Georgia" w:cs="Times New Roman"/>
          <w:sz w:val="20"/>
          <w:szCs w:val="20"/>
        </w:rPr>
        <w:t>-</w:t>
      </w:r>
      <w:r w:rsidR="00980B24" w:rsidRPr="3CB82137">
        <w:rPr>
          <w:rFonts w:ascii="Georgia" w:hAnsi="Georgia" w:cs="Times New Roman"/>
          <w:sz w:val="20"/>
          <w:szCs w:val="20"/>
        </w:rPr>
        <w:t xml:space="preserve">party vendor services or function which would otherwise have been fulfilled by the chapter. </w:t>
      </w:r>
      <w:r w:rsidRPr="3CB82137">
        <w:rPr>
          <w:rFonts w:ascii="Georgia" w:hAnsi="Georgia" w:cs="Times New Roman"/>
          <w:sz w:val="20"/>
          <w:szCs w:val="20"/>
        </w:rPr>
        <w:t xml:space="preserve">In advance of a </w:t>
      </w:r>
      <w:r w:rsidR="00D852E0" w:rsidRPr="3CB82137">
        <w:rPr>
          <w:rFonts w:ascii="Georgia" w:hAnsi="Georgia" w:cs="Times New Roman"/>
          <w:sz w:val="20"/>
          <w:szCs w:val="20"/>
        </w:rPr>
        <w:t>s</w:t>
      </w:r>
      <w:r w:rsidRPr="3CB82137">
        <w:rPr>
          <w:rFonts w:ascii="Georgia" w:hAnsi="Georgia" w:cs="Times New Roman"/>
          <w:sz w:val="20"/>
          <w:szCs w:val="20"/>
        </w:rPr>
        <w:t xml:space="preserve">ervice </w:t>
      </w:r>
      <w:r w:rsidR="00D852E0" w:rsidRPr="3CB82137">
        <w:rPr>
          <w:rFonts w:ascii="Georgia" w:hAnsi="Georgia" w:cs="Times New Roman"/>
          <w:sz w:val="20"/>
          <w:szCs w:val="20"/>
        </w:rPr>
        <w:t>p</w:t>
      </w:r>
      <w:r w:rsidRPr="3CB82137">
        <w:rPr>
          <w:rFonts w:ascii="Georgia" w:hAnsi="Georgia" w:cs="Times New Roman"/>
          <w:sz w:val="20"/>
          <w:szCs w:val="20"/>
        </w:rPr>
        <w:t xml:space="preserve">rovider </w:t>
      </w:r>
      <w:r w:rsidR="00D852E0" w:rsidRPr="3CB82137">
        <w:rPr>
          <w:rFonts w:ascii="Georgia" w:hAnsi="Georgia" w:cs="Times New Roman"/>
          <w:sz w:val="20"/>
          <w:szCs w:val="20"/>
        </w:rPr>
        <w:t>c</w:t>
      </w:r>
      <w:r w:rsidRPr="3CB82137">
        <w:rPr>
          <w:rFonts w:ascii="Georgia" w:hAnsi="Georgia" w:cs="Times New Roman"/>
          <w:sz w:val="20"/>
          <w:szCs w:val="20"/>
        </w:rPr>
        <w:t xml:space="preserve">ontract being executed: </w:t>
      </w:r>
    </w:p>
    <w:p w14:paraId="6F4F57D4" w14:textId="77777777" w:rsidR="0044395B" w:rsidRPr="00550F3E" w:rsidRDefault="0044395B" w:rsidP="0020437B">
      <w:pPr>
        <w:spacing w:after="0" w:line="240" w:lineRule="auto"/>
        <w:ind w:left="1440" w:hanging="1440"/>
        <w:contextualSpacing/>
        <w:rPr>
          <w:rFonts w:ascii="Georgia" w:hAnsi="Georgia" w:cs="Times New Roman"/>
          <w:bCs/>
          <w:sz w:val="20"/>
          <w:szCs w:val="20"/>
        </w:rPr>
      </w:pPr>
    </w:p>
    <w:p w14:paraId="1179EF11" w14:textId="77777777" w:rsidR="002B77EC" w:rsidRPr="00550F3E" w:rsidRDefault="002B77EC" w:rsidP="002B77EC">
      <w:pPr>
        <w:numPr>
          <w:ilvl w:val="0"/>
          <w:numId w:val="33"/>
        </w:numPr>
        <w:tabs>
          <w:tab w:val="clear" w:pos="360"/>
        </w:tabs>
        <w:spacing w:after="0" w:line="240" w:lineRule="auto"/>
        <w:ind w:left="2160"/>
        <w:contextualSpacing/>
        <w:rPr>
          <w:rFonts w:ascii="Georgia" w:hAnsi="Georgia" w:cs="Times New Roman"/>
          <w:bCs/>
          <w:sz w:val="20"/>
          <w:szCs w:val="20"/>
        </w:rPr>
      </w:pPr>
      <w:r w:rsidRPr="00550F3E">
        <w:rPr>
          <w:rFonts w:ascii="Georgia" w:hAnsi="Georgia" w:cs="Times New Roman"/>
          <w:bCs/>
          <w:sz w:val="20"/>
          <w:szCs w:val="20"/>
        </w:rPr>
        <w:t xml:space="preserve">The chapter must make certain the outsourcing contract describes the services clearly, sets out the minimum levels of service which are acceptable and provides the chapter with remedies and/or a right to terminate </w:t>
      </w:r>
      <w:proofErr w:type="gramStart"/>
      <w:r w:rsidRPr="00550F3E">
        <w:rPr>
          <w:rFonts w:ascii="Georgia" w:hAnsi="Georgia" w:cs="Times New Roman"/>
          <w:bCs/>
          <w:sz w:val="20"/>
          <w:szCs w:val="20"/>
        </w:rPr>
        <w:t>in the event that</w:t>
      </w:r>
      <w:proofErr w:type="gramEnd"/>
      <w:r w:rsidRPr="00550F3E">
        <w:rPr>
          <w:rFonts w:ascii="Georgia" w:hAnsi="Georgia" w:cs="Times New Roman"/>
          <w:bCs/>
          <w:sz w:val="20"/>
          <w:szCs w:val="20"/>
        </w:rPr>
        <w:t xml:space="preserve"> such standards are not met. </w:t>
      </w:r>
    </w:p>
    <w:p w14:paraId="0DD5180D" w14:textId="2E1FD282" w:rsidR="002B77EC" w:rsidRPr="00550F3E" w:rsidRDefault="7B4BD182" w:rsidP="419256EF">
      <w:pPr>
        <w:numPr>
          <w:ilvl w:val="0"/>
          <w:numId w:val="33"/>
        </w:numPr>
        <w:tabs>
          <w:tab w:val="clear" w:pos="360"/>
        </w:tabs>
        <w:spacing w:after="0" w:line="240" w:lineRule="auto"/>
        <w:ind w:left="2160"/>
        <w:contextualSpacing/>
        <w:rPr>
          <w:rFonts w:ascii="Georgia" w:hAnsi="Georgia" w:cs="Times New Roman"/>
          <w:sz w:val="20"/>
          <w:szCs w:val="20"/>
        </w:rPr>
      </w:pPr>
      <w:r w:rsidRPr="2AB66B4D">
        <w:rPr>
          <w:rFonts w:ascii="Georgia" w:hAnsi="Georgia" w:cs="Times New Roman"/>
          <w:sz w:val="20"/>
          <w:szCs w:val="20"/>
        </w:rPr>
        <w:t>The chapter must make certain the service provider maintains adequate insurance coverage and minimum coverage limits for its business as required by any applicable law or regulation, including Workers’ Compensation insurance as required by any applicable law or regulation, or otherwise as determined in its reasonable discretion.</w:t>
      </w:r>
    </w:p>
    <w:p w14:paraId="15DB9C99" w14:textId="77777777" w:rsidR="0044395B" w:rsidRPr="00550F3E" w:rsidRDefault="0044395B" w:rsidP="0020437B">
      <w:pPr>
        <w:spacing w:after="0" w:line="240" w:lineRule="auto"/>
        <w:ind w:left="2160"/>
        <w:contextualSpacing/>
        <w:rPr>
          <w:rFonts w:ascii="Georgia" w:hAnsi="Georgia" w:cs="Times New Roman"/>
          <w:bCs/>
          <w:sz w:val="20"/>
          <w:szCs w:val="20"/>
        </w:rPr>
      </w:pPr>
    </w:p>
    <w:p w14:paraId="54CD9044" w14:textId="113E441F" w:rsidR="0020437B" w:rsidRPr="00550F3E" w:rsidRDefault="002B77EC" w:rsidP="00C26B5B">
      <w:pPr>
        <w:spacing w:after="0" w:line="240" w:lineRule="auto"/>
        <w:ind w:left="1440"/>
        <w:contextualSpacing/>
        <w:rPr>
          <w:rFonts w:ascii="Georgia" w:hAnsi="Georgia" w:cs="Times New Roman"/>
          <w:sz w:val="20"/>
          <w:szCs w:val="20"/>
        </w:rPr>
      </w:pPr>
      <w:r w:rsidRPr="00550F3E">
        <w:rPr>
          <w:rFonts w:ascii="Georgia" w:hAnsi="Georgia" w:cs="Times New Roman"/>
          <w:bCs/>
          <w:sz w:val="20"/>
          <w:szCs w:val="20"/>
        </w:rPr>
        <w:t xml:space="preserve">Individuals performing work at the chapter worksite(s) through a </w:t>
      </w:r>
      <w:r w:rsidR="00D852E0" w:rsidRPr="00550F3E">
        <w:rPr>
          <w:rFonts w:ascii="Georgia" w:hAnsi="Georgia" w:cs="Times New Roman"/>
          <w:bCs/>
          <w:sz w:val="20"/>
          <w:szCs w:val="20"/>
        </w:rPr>
        <w:t>s</w:t>
      </w:r>
      <w:r w:rsidRPr="00550F3E">
        <w:rPr>
          <w:rFonts w:ascii="Georgia" w:hAnsi="Georgia" w:cs="Times New Roman"/>
          <w:bCs/>
          <w:sz w:val="20"/>
          <w:szCs w:val="20"/>
        </w:rPr>
        <w:t xml:space="preserve">ervice </w:t>
      </w:r>
      <w:r w:rsidR="00D852E0" w:rsidRPr="00550F3E">
        <w:rPr>
          <w:rFonts w:ascii="Georgia" w:hAnsi="Georgia" w:cs="Times New Roman"/>
          <w:bCs/>
          <w:sz w:val="20"/>
          <w:szCs w:val="20"/>
        </w:rPr>
        <w:t>p</w:t>
      </w:r>
      <w:r w:rsidRPr="00550F3E">
        <w:rPr>
          <w:rFonts w:ascii="Georgia" w:hAnsi="Georgia" w:cs="Times New Roman"/>
          <w:bCs/>
          <w:sz w:val="20"/>
          <w:szCs w:val="20"/>
        </w:rPr>
        <w:t xml:space="preserve">rovider </w:t>
      </w:r>
      <w:r w:rsidR="00D852E0" w:rsidRPr="00550F3E">
        <w:rPr>
          <w:rFonts w:ascii="Georgia" w:hAnsi="Georgia" w:cs="Times New Roman"/>
          <w:bCs/>
          <w:sz w:val="20"/>
          <w:szCs w:val="20"/>
        </w:rPr>
        <w:t>c</w:t>
      </w:r>
      <w:r w:rsidRPr="00550F3E">
        <w:rPr>
          <w:rFonts w:ascii="Georgia" w:hAnsi="Georgia" w:cs="Times New Roman"/>
          <w:bCs/>
          <w:sz w:val="20"/>
          <w:szCs w:val="20"/>
        </w:rPr>
        <w:t>ontract are not considered employees of the chapter</w:t>
      </w:r>
      <w:r w:rsidR="009950F6">
        <w:rPr>
          <w:rFonts w:ascii="Georgia" w:hAnsi="Georgia" w:cs="Times New Roman"/>
          <w:bCs/>
          <w:sz w:val="20"/>
          <w:szCs w:val="20"/>
        </w:rPr>
        <w:t>.</w:t>
      </w:r>
    </w:p>
    <w:p w14:paraId="3259DBEB" w14:textId="77777777" w:rsidR="002B77EC" w:rsidRPr="00550F3E" w:rsidRDefault="002B77EC" w:rsidP="002B77EC">
      <w:pPr>
        <w:spacing w:after="0" w:line="240" w:lineRule="auto"/>
        <w:rPr>
          <w:rFonts w:ascii="Georgia" w:hAnsi="Georgia" w:cs="Times New Roman"/>
          <w:bCs/>
          <w:sz w:val="20"/>
          <w:szCs w:val="20"/>
        </w:rPr>
      </w:pPr>
    </w:p>
    <w:p w14:paraId="20EACE23" w14:textId="4AAEEB6B" w:rsidR="0020437B" w:rsidRDefault="002B77EC" w:rsidP="001C0318">
      <w:pPr>
        <w:spacing w:after="0" w:line="240" w:lineRule="auto"/>
        <w:ind w:left="1440" w:hanging="1440"/>
        <w:rPr>
          <w:rFonts w:ascii="Georgia" w:hAnsi="Georgia" w:cs="Times New Roman"/>
          <w:sz w:val="20"/>
          <w:szCs w:val="20"/>
        </w:rPr>
      </w:pPr>
      <w:r w:rsidRPr="00550F3E">
        <w:rPr>
          <w:rFonts w:ascii="Georgia" w:hAnsi="Georgia" w:cs="Times New Roman"/>
          <w:b/>
          <w:sz w:val="20"/>
          <w:szCs w:val="20"/>
        </w:rPr>
        <w:t xml:space="preserve">Section </w:t>
      </w:r>
      <w:r w:rsidR="00230998" w:rsidRPr="00A37962">
        <w:rPr>
          <w:rFonts w:ascii="Georgia" w:hAnsi="Georgia" w:cs="Times New Roman"/>
          <w:b/>
          <w:sz w:val="20"/>
          <w:szCs w:val="20"/>
        </w:rPr>
        <w:t>2</w:t>
      </w:r>
      <w:r w:rsidR="004141AD" w:rsidRPr="00A37962">
        <w:rPr>
          <w:rFonts w:ascii="Georgia" w:hAnsi="Georgia" w:cs="Times New Roman"/>
          <w:b/>
          <w:sz w:val="20"/>
          <w:szCs w:val="20"/>
        </w:rPr>
        <w:t>1</w:t>
      </w:r>
      <w:r w:rsidRPr="008A2385">
        <w:rPr>
          <w:rFonts w:ascii="Georgia" w:hAnsi="Georgia" w:cs="Times New Roman"/>
          <w:b/>
          <w:sz w:val="20"/>
          <w:szCs w:val="20"/>
        </w:rPr>
        <w:t>.</w:t>
      </w:r>
      <w:r w:rsidRPr="00550F3E">
        <w:rPr>
          <w:rFonts w:ascii="Georgia" w:hAnsi="Georgia" w:cs="Times New Roman"/>
          <w:b/>
          <w:bCs/>
          <w:sz w:val="20"/>
          <w:szCs w:val="20"/>
        </w:rPr>
        <w:tab/>
      </w:r>
      <w:r w:rsidR="00980B24" w:rsidRPr="00550F3E">
        <w:rPr>
          <w:rFonts w:ascii="Georgia" w:hAnsi="Georgia" w:cs="Times New Roman"/>
          <w:b/>
          <w:bCs/>
          <w:sz w:val="20"/>
          <w:szCs w:val="20"/>
        </w:rPr>
        <w:t>Administrative Services Agreement with Pearl Stone Partners, LLC</w:t>
      </w:r>
      <w:r w:rsidR="00FF018F" w:rsidRPr="00550F3E">
        <w:rPr>
          <w:rFonts w:ascii="Georgia" w:hAnsi="Georgia" w:cs="Times New Roman"/>
          <w:b/>
          <w:bCs/>
          <w:sz w:val="20"/>
          <w:szCs w:val="20"/>
        </w:rPr>
        <w:t>.</w:t>
      </w:r>
      <w:r w:rsidR="0020437B" w:rsidRPr="00550F3E">
        <w:rPr>
          <w:rFonts w:ascii="Georgia" w:hAnsi="Georgia" w:cs="Times New Roman"/>
          <w:bCs/>
          <w:sz w:val="20"/>
          <w:szCs w:val="20"/>
        </w:rPr>
        <w:t xml:space="preserve"> </w:t>
      </w:r>
      <w:r w:rsidR="0020437B" w:rsidRPr="009950F6">
        <w:rPr>
          <w:rFonts w:ascii="Georgia" w:hAnsi="Georgia" w:cs="Times New Roman"/>
          <w:sz w:val="20"/>
          <w:szCs w:val="20"/>
        </w:rPr>
        <w:t xml:space="preserve">Any collegiate chapter required to use the services of Pearl Stone Partners, LLC to employ any employees </w:t>
      </w:r>
      <w:r w:rsidR="00B92990" w:rsidRPr="009950F6">
        <w:rPr>
          <w:rFonts w:ascii="Georgia" w:hAnsi="Georgia" w:cs="Times New Roman"/>
          <w:sz w:val="20"/>
          <w:szCs w:val="20"/>
        </w:rPr>
        <w:t xml:space="preserve">is </w:t>
      </w:r>
      <w:r w:rsidR="0020437B" w:rsidRPr="009950F6">
        <w:rPr>
          <w:rFonts w:ascii="Georgia" w:hAnsi="Georgia" w:cs="Times New Roman"/>
          <w:sz w:val="20"/>
          <w:szCs w:val="20"/>
        </w:rPr>
        <w:t xml:space="preserve">required to sign an annual administrative services agreement with Pearl Stone Partners, LLC. </w:t>
      </w:r>
    </w:p>
    <w:p w14:paraId="2F60B236" w14:textId="77777777" w:rsidR="004E2381" w:rsidRDefault="004E2381" w:rsidP="001C0318">
      <w:pPr>
        <w:spacing w:after="0" w:line="240" w:lineRule="auto"/>
        <w:ind w:left="1440" w:hanging="1440"/>
        <w:rPr>
          <w:rFonts w:ascii="Georgia" w:hAnsi="Georgia" w:cs="Times New Roman"/>
          <w:sz w:val="20"/>
          <w:szCs w:val="20"/>
        </w:rPr>
      </w:pPr>
    </w:p>
    <w:p w14:paraId="465B7ADA" w14:textId="17AE478E" w:rsidR="00C04071" w:rsidRPr="00902E4D" w:rsidRDefault="2E60FC4B" w:rsidP="004E2381">
      <w:pPr>
        <w:spacing w:after="0" w:line="240" w:lineRule="auto"/>
        <w:ind w:left="1440" w:hanging="1440"/>
        <w:rPr>
          <w:rFonts w:ascii="Georgia" w:hAnsi="Georgia" w:cs="Times New Roman"/>
          <w:sz w:val="20"/>
          <w:szCs w:val="20"/>
        </w:rPr>
      </w:pPr>
      <w:r w:rsidRPr="419256EF">
        <w:rPr>
          <w:rFonts w:ascii="Georgia" w:hAnsi="Georgia" w:cs="Times New Roman"/>
          <w:b/>
          <w:bCs/>
          <w:sz w:val="20"/>
          <w:szCs w:val="20"/>
        </w:rPr>
        <w:t xml:space="preserve">Section </w:t>
      </w:r>
      <w:r w:rsidRPr="00A37962">
        <w:rPr>
          <w:rFonts w:ascii="Georgia" w:hAnsi="Georgia" w:cs="Times New Roman"/>
          <w:b/>
          <w:bCs/>
          <w:sz w:val="20"/>
          <w:szCs w:val="20"/>
        </w:rPr>
        <w:t>2</w:t>
      </w:r>
      <w:r w:rsidR="400CB7B2" w:rsidRPr="00A37962">
        <w:rPr>
          <w:rFonts w:ascii="Georgia" w:hAnsi="Georgia" w:cs="Times New Roman"/>
          <w:b/>
          <w:bCs/>
          <w:sz w:val="20"/>
          <w:szCs w:val="20"/>
        </w:rPr>
        <w:t>2</w:t>
      </w:r>
      <w:r w:rsidRPr="419256EF">
        <w:rPr>
          <w:rFonts w:ascii="Georgia" w:hAnsi="Georgia" w:cs="Times New Roman"/>
          <w:b/>
          <w:bCs/>
          <w:sz w:val="20"/>
          <w:szCs w:val="20"/>
        </w:rPr>
        <w:t>.</w:t>
      </w:r>
      <w:r w:rsidRPr="419256EF">
        <w:rPr>
          <w:rFonts w:ascii="Georgia" w:hAnsi="Georgia" w:cs="Times New Roman"/>
          <w:sz w:val="20"/>
          <w:szCs w:val="20"/>
        </w:rPr>
        <w:t xml:space="preserve">  </w:t>
      </w:r>
      <w:r w:rsidR="004E2381">
        <w:tab/>
      </w:r>
      <w:r w:rsidRPr="419256EF">
        <w:rPr>
          <w:rFonts w:ascii="Georgia" w:hAnsi="Georgia" w:cs="Times New Roman"/>
          <w:b/>
          <w:bCs/>
          <w:sz w:val="20"/>
          <w:szCs w:val="20"/>
        </w:rPr>
        <w:t>Local House Corporation Representatives (if applicable).</w:t>
      </w:r>
      <w:r w:rsidRPr="419256EF">
        <w:rPr>
          <w:rFonts w:ascii="Georgia" w:hAnsi="Georgia" w:cs="Times New Roman"/>
          <w:sz w:val="20"/>
          <w:szCs w:val="20"/>
        </w:rPr>
        <w:t xml:space="preserve"> </w:t>
      </w:r>
      <w:r w:rsidR="008824C7" w:rsidRPr="00A37962">
        <w:rPr>
          <w:rFonts w:ascii="Georgia" w:hAnsi="Georgia" w:cs="Times New Roman"/>
          <w:color w:val="FF0000"/>
          <w:sz w:val="20"/>
          <w:szCs w:val="20"/>
        </w:rPr>
        <w:t xml:space="preserve">Each collegiate chapter designates </w:t>
      </w:r>
      <w:proofErr w:type="gramStart"/>
      <w:r w:rsidR="008824C7" w:rsidRPr="00A37962">
        <w:rPr>
          <w:rFonts w:ascii="Georgia" w:hAnsi="Georgia" w:cs="Times New Roman"/>
          <w:color w:val="FF0000"/>
          <w:sz w:val="20"/>
          <w:szCs w:val="20"/>
        </w:rPr>
        <w:t>two chapter</w:t>
      </w:r>
      <w:proofErr w:type="gramEnd"/>
      <w:r w:rsidR="008824C7" w:rsidRPr="00A37962">
        <w:rPr>
          <w:rFonts w:ascii="Georgia" w:hAnsi="Georgia" w:cs="Times New Roman"/>
          <w:color w:val="FF0000"/>
          <w:sz w:val="20"/>
          <w:szCs w:val="20"/>
        </w:rPr>
        <w:t xml:space="preserve"> officers and/or members to </w:t>
      </w:r>
      <w:r w:rsidRPr="419256EF">
        <w:rPr>
          <w:rFonts w:ascii="Georgia" w:hAnsi="Georgia" w:cs="Times New Roman"/>
          <w:sz w:val="20"/>
          <w:szCs w:val="20"/>
        </w:rPr>
        <w:t xml:space="preserve">serve as liaisons to the house corporation board. In this role, the liaisons shall exercise their voice to represent the interest of the collegiate chapter but shall not vote on the business of the </w:t>
      </w:r>
      <w:r w:rsidR="007E7822" w:rsidRPr="00A37962">
        <w:rPr>
          <w:rFonts w:ascii="Georgia" w:hAnsi="Georgia" w:cs="Times New Roman"/>
          <w:color w:val="FF0000"/>
          <w:sz w:val="20"/>
          <w:szCs w:val="20"/>
        </w:rPr>
        <w:t>LHC</w:t>
      </w:r>
      <w:r w:rsidRPr="00A37962">
        <w:rPr>
          <w:rFonts w:ascii="Georgia" w:hAnsi="Georgia" w:cs="Times New Roman"/>
          <w:color w:val="FF0000"/>
          <w:sz w:val="20"/>
          <w:szCs w:val="20"/>
        </w:rPr>
        <w:t xml:space="preserve"> </w:t>
      </w:r>
      <w:r w:rsidRPr="419256EF">
        <w:rPr>
          <w:rFonts w:ascii="Georgia" w:hAnsi="Georgia" w:cs="Times New Roman"/>
          <w:sz w:val="20"/>
          <w:szCs w:val="20"/>
        </w:rPr>
        <w:t>as a member of the Board of Directors.</w:t>
      </w:r>
    </w:p>
    <w:bookmarkEnd w:id="66"/>
    <w:p w14:paraId="0D32792F" w14:textId="278B7BE8" w:rsidR="00454152" w:rsidRPr="001C0318" w:rsidRDefault="00454152" w:rsidP="00017B69">
      <w:pPr>
        <w:keepNext/>
        <w:keepLines/>
        <w:spacing w:after="0" w:line="240" w:lineRule="auto"/>
        <w:jc w:val="center"/>
        <w:rPr>
          <w:rFonts w:ascii="Georgia" w:hAnsi="Georgia" w:cs="Times New Roman"/>
          <w:b/>
          <w:bCs/>
          <w:sz w:val="20"/>
          <w:szCs w:val="20"/>
        </w:rPr>
      </w:pPr>
    </w:p>
    <w:p w14:paraId="48C81F41" w14:textId="14083DDB" w:rsidR="00454152" w:rsidRDefault="00454152" w:rsidP="00017B69">
      <w:pPr>
        <w:keepNext/>
        <w:keepLines/>
        <w:spacing w:after="0" w:line="240" w:lineRule="auto"/>
        <w:jc w:val="center"/>
        <w:rPr>
          <w:rFonts w:ascii="Arial" w:hAnsi="Arial" w:cs="Arial"/>
          <w:b/>
          <w:bCs/>
          <w:sz w:val="24"/>
          <w:szCs w:val="24"/>
        </w:rPr>
      </w:pPr>
      <w:r w:rsidRPr="0079506C">
        <w:rPr>
          <w:rFonts w:ascii="Arial" w:hAnsi="Arial" w:cs="Arial"/>
          <w:b/>
          <w:bCs/>
          <w:sz w:val="24"/>
          <w:szCs w:val="24"/>
        </w:rPr>
        <w:t xml:space="preserve">ARTICLE </w:t>
      </w:r>
      <w:r w:rsidR="009B4A6B">
        <w:rPr>
          <w:rFonts w:ascii="Arial" w:hAnsi="Arial" w:cs="Arial"/>
          <w:b/>
          <w:bCs/>
          <w:sz w:val="24"/>
          <w:szCs w:val="24"/>
        </w:rPr>
        <w:t>XX</w:t>
      </w:r>
      <w:r w:rsidR="009D7B7B">
        <w:rPr>
          <w:rFonts w:ascii="Arial" w:hAnsi="Arial" w:cs="Arial"/>
          <w:b/>
          <w:bCs/>
          <w:sz w:val="24"/>
          <w:szCs w:val="24"/>
        </w:rPr>
        <w:t>I</w:t>
      </w:r>
      <w:r w:rsidR="009B4A6B">
        <w:rPr>
          <w:rFonts w:ascii="Arial" w:hAnsi="Arial" w:cs="Arial"/>
          <w:b/>
          <w:bCs/>
          <w:sz w:val="24"/>
          <w:szCs w:val="24"/>
        </w:rPr>
        <w:t>I</w:t>
      </w:r>
      <w:r w:rsidRPr="0079506C">
        <w:rPr>
          <w:rFonts w:ascii="Arial" w:hAnsi="Arial" w:cs="Arial"/>
          <w:b/>
          <w:bCs/>
          <w:sz w:val="24"/>
          <w:szCs w:val="24"/>
        </w:rPr>
        <w:t xml:space="preserve">. HOUSE RULES </w:t>
      </w:r>
    </w:p>
    <w:p w14:paraId="4063D50F" w14:textId="77777777" w:rsidR="00454152" w:rsidRPr="001C0318" w:rsidRDefault="00454152" w:rsidP="00017B69">
      <w:pPr>
        <w:keepNext/>
        <w:keepLines/>
        <w:spacing w:after="0" w:line="240" w:lineRule="auto"/>
        <w:ind w:left="1440" w:hanging="1440"/>
        <w:jc w:val="both"/>
        <w:rPr>
          <w:rFonts w:ascii="Georgia" w:hAnsi="Georgia" w:cs="Times New Roman"/>
          <w:b/>
          <w:bCs/>
          <w:sz w:val="20"/>
          <w:szCs w:val="20"/>
        </w:rPr>
      </w:pPr>
    </w:p>
    <w:p w14:paraId="50F16F20" w14:textId="0CBBABCA" w:rsidR="00454152" w:rsidRPr="001C0318" w:rsidRDefault="00454152" w:rsidP="0014372E">
      <w:pPr>
        <w:keepNext/>
        <w:keepLines/>
        <w:spacing w:after="0" w:line="240" w:lineRule="auto"/>
        <w:ind w:left="1440" w:hanging="1440"/>
        <w:rPr>
          <w:rFonts w:ascii="Georgia" w:hAnsi="Georgia" w:cs="Times New Roman"/>
          <w:b/>
          <w:bCs/>
          <w:sz w:val="20"/>
          <w:szCs w:val="20"/>
        </w:rPr>
      </w:pPr>
      <w:r w:rsidRPr="001C0318">
        <w:rPr>
          <w:rFonts w:ascii="Georgia" w:hAnsi="Georgia" w:cs="Times New Roman"/>
          <w:b/>
          <w:bCs/>
          <w:sz w:val="20"/>
          <w:szCs w:val="20"/>
        </w:rPr>
        <w:t>Section 1</w:t>
      </w:r>
      <w:r w:rsidRPr="001C0318">
        <w:rPr>
          <w:rFonts w:ascii="Georgia" w:hAnsi="Georgia" w:cs="Times New Roman"/>
          <w:sz w:val="20"/>
          <w:szCs w:val="20"/>
        </w:rPr>
        <w:t>.</w:t>
      </w:r>
      <w:r w:rsidRPr="001C0318">
        <w:rPr>
          <w:rFonts w:ascii="Georgia" w:hAnsi="Georgia" w:cs="Times New Roman"/>
          <w:sz w:val="20"/>
          <w:szCs w:val="20"/>
        </w:rPr>
        <w:tab/>
      </w:r>
      <w:r w:rsidR="002A52B0" w:rsidRPr="001C0318">
        <w:rPr>
          <w:rFonts w:ascii="Georgia" w:hAnsi="Georgia" w:cs="Times New Roman"/>
          <w:b/>
          <w:sz w:val="20"/>
          <w:szCs w:val="20"/>
        </w:rPr>
        <w:t>House Rules in</w:t>
      </w:r>
      <w:r w:rsidR="002A52B0" w:rsidRPr="001C0318">
        <w:rPr>
          <w:rFonts w:ascii="Georgia" w:hAnsi="Georgia" w:cs="Times New Roman"/>
          <w:b/>
          <w:bCs/>
          <w:sz w:val="20"/>
          <w:szCs w:val="20"/>
        </w:rPr>
        <w:t xml:space="preserve"> Bylaws.</w:t>
      </w:r>
      <w:r w:rsidR="002A52B0" w:rsidRPr="001C0318">
        <w:rPr>
          <w:rFonts w:ascii="Georgia" w:hAnsi="Georgia" w:cs="Times New Roman"/>
          <w:sz w:val="20"/>
          <w:szCs w:val="20"/>
        </w:rPr>
        <w:t xml:space="preserve"> Alpha Chi Omega House Rules or Exhibit </w:t>
      </w:r>
      <w:r w:rsidR="00BA28FB" w:rsidRPr="001C0318">
        <w:rPr>
          <w:rFonts w:ascii="Georgia" w:hAnsi="Georgia" w:cs="Times New Roman"/>
          <w:sz w:val="20"/>
          <w:szCs w:val="20"/>
        </w:rPr>
        <w:t>A</w:t>
      </w:r>
      <w:r w:rsidR="002A52B0" w:rsidRPr="001C0318">
        <w:rPr>
          <w:rFonts w:ascii="Georgia" w:hAnsi="Georgia" w:cs="Times New Roman"/>
          <w:sz w:val="20"/>
          <w:szCs w:val="20"/>
        </w:rPr>
        <w:t xml:space="preserve"> detail the use of the property, social behavior and other miscellaneous polices for the chapter to be developed as needed. Alpha Chi Omega House Rules should also be attached with Form </w:t>
      </w:r>
      <w:r w:rsidR="008C3728" w:rsidRPr="001C0318">
        <w:rPr>
          <w:rFonts w:ascii="Georgia" w:hAnsi="Georgia" w:cs="Times New Roman"/>
          <w:sz w:val="20"/>
          <w:szCs w:val="20"/>
        </w:rPr>
        <w:t>H</w:t>
      </w:r>
      <w:r w:rsidR="002A52B0" w:rsidRPr="001C0318">
        <w:rPr>
          <w:rFonts w:ascii="Georgia" w:hAnsi="Georgia" w:cs="Times New Roman"/>
          <w:sz w:val="20"/>
          <w:szCs w:val="20"/>
        </w:rPr>
        <w:t>138</w:t>
      </w:r>
      <w:r w:rsidR="008C3728" w:rsidRPr="001C0318">
        <w:rPr>
          <w:rFonts w:ascii="Georgia" w:hAnsi="Georgia" w:cs="Times New Roman"/>
          <w:sz w:val="20"/>
          <w:szCs w:val="20"/>
        </w:rPr>
        <w:t xml:space="preserve"> Residential Services Agreement</w:t>
      </w:r>
      <w:r w:rsidR="002A52B0" w:rsidRPr="001C0318">
        <w:rPr>
          <w:rFonts w:ascii="Georgia" w:hAnsi="Georgia" w:cs="Times New Roman"/>
          <w:sz w:val="20"/>
          <w:szCs w:val="20"/>
        </w:rPr>
        <w:t xml:space="preserve">. </w:t>
      </w:r>
      <w:r w:rsidR="005905D5" w:rsidRPr="001C0318">
        <w:rPr>
          <w:rFonts w:ascii="Georgia" w:hAnsi="Georgia" w:cs="Times New Roman"/>
          <w:sz w:val="20"/>
          <w:szCs w:val="20"/>
        </w:rPr>
        <w:t>Any members violating house rules should be called to the chapter relations and standards board. Please note that local hous</w:t>
      </w:r>
      <w:r w:rsidR="00245893" w:rsidRPr="001C0318">
        <w:rPr>
          <w:rFonts w:ascii="Georgia" w:hAnsi="Georgia" w:cs="Times New Roman"/>
          <w:sz w:val="20"/>
          <w:szCs w:val="20"/>
        </w:rPr>
        <w:t>e</w:t>
      </w:r>
      <w:r w:rsidR="005905D5" w:rsidRPr="001C0318">
        <w:rPr>
          <w:rFonts w:ascii="Georgia" w:hAnsi="Georgia" w:cs="Times New Roman"/>
          <w:sz w:val="20"/>
          <w:szCs w:val="20"/>
        </w:rPr>
        <w:t xml:space="preserve"> co</w:t>
      </w:r>
      <w:r w:rsidR="005B472E" w:rsidRPr="001C0318">
        <w:rPr>
          <w:rFonts w:ascii="Georgia" w:hAnsi="Georgia" w:cs="Times New Roman"/>
          <w:sz w:val="20"/>
          <w:szCs w:val="20"/>
        </w:rPr>
        <w:t>r</w:t>
      </w:r>
      <w:r w:rsidR="005905D5" w:rsidRPr="001C0318">
        <w:rPr>
          <w:rFonts w:ascii="Georgia" w:hAnsi="Georgia" w:cs="Times New Roman"/>
          <w:sz w:val="20"/>
          <w:szCs w:val="20"/>
        </w:rPr>
        <w:t xml:space="preserve">porations are not responsible for ensuring chapter members adhere to </w:t>
      </w:r>
      <w:r w:rsidR="00245893" w:rsidRPr="001C0318">
        <w:rPr>
          <w:rFonts w:ascii="Georgia" w:hAnsi="Georgia" w:cs="Times New Roman"/>
          <w:sz w:val="20"/>
          <w:szCs w:val="20"/>
        </w:rPr>
        <w:t>H</w:t>
      </w:r>
      <w:r w:rsidR="005905D5" w:rsidRPr="001C0318">
        <w:rPr>
          <w:rFonts w:ascii="Georgia" w:hAnsi="Georgia" w:cs="Times New Roman"/>
          <w:sz w:val="20"/>
          <w:szCs w:val="20"/>
        </w:rPr>
        <w:t xml:space="preserve">ouse </w:t>
      </w:r>
      <w:r w:rsidR="00245893" w:rsidRPr="001C0318">
        <w:rPr>
          <w:rFonts w:ascii="Georgia" w:hAnsi="Georgia" w:cs="Times New Roman"/>
          <w:sz w:val="20"/>
          <w:szCs w:val="20"/>
        </w:rPr>
        <w:t>R</w:t>
      </w:r>
      <w:r w:rsidR="005905D5" w:rsidRPr="001C0318">
        <w:rPr>
          <w:rFonts w:ascii="Georgia" w:hAnsi="Georgia" w:cs="Times New Roman"/>
          <w:sz w:val="20"/>
          <w:szCs w:val="20"/>
        </w:rPr>
        <w:t>ules</w:t>
      </w:r>
      <w:r w:rsidR="00245893" w:rsidRPr="001C0318">
        <w:rPr>
          <w:rFonts w:ascii="Georgia" w:hAnsi="Georgia" w:cs="Times New Roman"/>
          <w:sz w:val="20"/>
          <w:szCs w:val="20"/>
        </w:rPr>
        <w:t>;</w:t>
      </w:r>
      <w:r w:rsidR="005905D5" w:rsidRPr="001C0318">
        <w:rPr>
          <w:rFonts w:ascii="Georgia" w:hAnsi="Georgia" w:cs="Times New Roman"/>
          <w:sz w:val="20"/>
          <w:szCs w:val="20"/>
        </w:rPr>
        <w:t xml:space="preserve"> that is the responsibility of the chapter.</w:t>
      </w:r>
    </w:p>
    <w:p w14:paraId="5940EDD3" w14:textId="77777777" w:rsidR="002A52B0" w:rsidRPr="001C0318" w:rsidRDefault="002A52B0" w:rsidP="00017B69">
      <w:pPr>
        <w:spacing w:after="0" w:line="240" w:lineRule="auto"/>
        <w:ind w:left="1440" w:hanging="1440"/>
        <w:jc w:val="both"/>
        <w:rPr>
          <w:rFonts w:ascii="Georgia" w:hAnsi="Georgia" w:cs="Times New Roman"/>
          <w:b/>
          <w:bCs/>
          <w:sz w:val="20"/>
          <w:szCs w:val="20"/>
        </w:rPr>
      </w:pPr>
    </w:p>
    <w:p w14:paraId="2AF09145" w14:textId="7A394054" w:rsidR="00676EF3" w:rsidRPr="001C0318" w:rsidRDefault="00676EF3" w:rsidP="0014372E">
      <w:pPr>
        <w:spacing w:after="0" w:line="240" w:lineRule="auto"/>
        <w:ind w:left="1440" w:hanging="1440"/>
        <w:rPr>
          <w:rFonts w:ascii="Georgia" w:hAnsi="Georgia" w:cs="Times New Roman"/>
          <w:sz w:val="20"/>
          <w:szCs w:val="20"/>
        </w:rPr>
      </w:pPr>
      <w:r w:rsidRPr="29C1E341">
        <w:rPr>
          <w:rFonts w:ascii="Georgia" w:hAnsi="Georgia" w:cs="Times New Roman"/>
          <w:b/>
          <w:bCs/>
          <w:sz w:val="20"/>
          <w:szCs w:val="20"/>
        </w:rPr>
        <w:t>Section 2.</w:t>
      </w:r>
      <w:r>
        <w:tab/>
      </w:r>
      <w:r w:rsidRPr="29C1E341">
        <w:rPr>
          <w:rFonts w:ascii="Georgia" w:hAnsi="Georgia" w:cs="Times New Roman"/>
          <w:b/>
          <w:bCs/>
          <w:sz w:val="20"/>
          <w:szCs w:val="20"/>
        </w:rPr>
        <w:t>Amendment of House Rules.</w:t>
      </w:r>
      <w:r w:rsidRPr="29C1E341">
        <w:rPr>
          <w:rFonts w:ascii="Georgia" w:hAnsi="Georgia" w:cs="Times New Roman"/>
          <w:sz w:val="20"/>
          <w:szCs w:val="20"/>
        </w:rPr>
        <w:t xml:space="preserve"> </w:t>
      </w:r>
      <w:r w:rsidR="008F72AC" w:rsidRPr="00A37962">
        <w:rPr>
          <w:rFonts w:ascii="Georgia" w:hAnsi="Georgia" w:cs="Times New Roman"/>
          <w:sz w:val="20"/>
          <w:szCs w:val="20"/>
        </w:rPr>
        <w:t xml:space="preserve">Following consideration of the proposed amendment(s) by the CRSB, notice of the proposed amendment(s) shall be given at the regular or special chapter meeting prior to the meeting at which the vote on the proposed amendment(s) will be taken. The specific wording of the proposed amendment(s) shall be available to chapter members before a vote takes place. Adoption of </w:t>
      </w:r>
      <w:r w:rsidR="0055507A" w:rsidRPr="00A37962">
        <w:rPr>
          <w:rFonts w:ascii="Georgia" w:hAnsi="Georgia" w:cs="Times New Roman"/>
          <w:sz w:val="20"/>
          <w:szCs w:val="20"/>
        </w:rPr>
        <w:t>the</w:t>
      </w:r>
      <w:r w:rsidR="008F72AC" w:rsidRPr="00A37962">
        <w:rPr>
          <w:rFonts w:ascii="Georgia" w:hAnsi="Georgia" w:cs="Times New Roman"/>
          <w:sz w:val="20"/>
          <w:szCs w:val="20"/>
        </w:rPr>
        <w:t xml:space="preserve"> proposed amendment(s) shall require a two-</w:t>
      </w:r>
      <w:proofErr w:type="gramStart"/>
      <w:r w:rsidR="008F72AC" w:rsidRPr="00A37962">
        <w:rPr>
          <w:rFonts w:ascii="Georgia" w:hAnsi="Georgia" w:cs="Times New Roman"/>
          <w:sz w:val="20"/>
          <w:szCs w:val="20"/>
        </w:rPr>
        <w:t>thirds</w:t>
      </w:r>
      <w:proofErr w:type="gramEnd"/>
      <w:r w:rsidR="008F72AC" w:rsidRPr="00A37962">
        <w:rPr>
          <w:rFonts w:ascii="Georgia" w:hAnsi="Georgia" w:cs="Times New Roman"/>
          <w:sz w:val="20"/>
          <w:szCs w:val="20"/>
        </w:rPr>
        <w:t xml:space="preserve"> [2/3] vote of the members voting at a regular meeting at which a quorum is present</w:t>
      </w:r>
      <w:r w:rsidRPr="00A37962">
        <w:rPr>
          <w:rFonts w:ascii="Georgia" w:hAnsi="Georgia" w:cs="Times New Roman"/>
          <w:sz w:val="20"/>
          <w:szCs w:val="20"/>
        </w:rPr>
        <w:t>.</w:t>
      </w:r>
      <w:r w:rsidR="00BB6A91" w:rsidRPr="00A37962">
        <w:rPr>
          <w:rFonts w:ascii="Georgia" w:hAnsi="Georgia" w:cs="Times New Roman"/>
          <w:sz w:val="20"/>
          <w:szCs w:val="20"/>
        </w:rPr>
        <w:t xml:space="preserve"> </w:t>
      </w:r>
      <w:r w:rsidR="00BB6A91" w:rsidRPr="29C1E341">
        <w:rPr>
          <w:rFonts w:ascii="Georgia" w:hAnsi="Georgia" w:cs="Times New Roman"/>
          <w:sz w:val="20"/>
          <w:szCs w:val="20"/>
        </w:rPr>
        <w:t>Amendments that a</w:t>
      </w:r>
      <w:r w:rsidR="00FD199E" w:rsidRPr="29C1E341">
        <w:rPr>
          <w:rFonts w:ascii="Georgia" w:hAnsi="Georgia" w:cs="Times New Roman"/>
          <w:sz w:val="20"/>
          <w:szCs w:val="20"/>
        </w:rPr>
        <w:t>re chapter</w:t>
      </w:r>
      <w:r w:rsidR="00245893" w:rsidRPr="29C1E341">
        <w:rPr>
          <w:rFonts w:ascii="Georgia" w:hAnsi="Georgia" w:cs="Times New Roman"/>
          <w:sz w:val="20"/>
          <w:szCs w:val="20"/>
        </w:rPr>
        <w:t>-</w:t>
      </w:r>
      <w:r w:rsidR="00FD199E" w:rsidRPr="29C1E341">
        <w:rPr>
          <w:rFonts w:ascii="Georgia" w:hAnsi="Georgia" w:cs="Times New Roman"/>
          <w:sz w:val="20"/>
          <w:szCs w:val="20"/>
        </w:rPr>
        <w:t xml:space="preserve">specific </w:t>
      </w:r>
      <w:r w:rsidR="00647834" w:rsidRPr="29C1E341">
        <w:rPr>
          <w:rFonts w:ascii="Georgia" w:hAnsi="Georgia" w:cs="Times New Roman"/>
          <w:sz w:val="20"/>
          <w:szCs w:val="20"/>
        </w:rPr>
        <w:t xml:space="preserve">may be added </w:t>
      </w:r>
      <w:r w:rsidR="00FD199E" w:rsidRPr="29C1E341">
        <w:rPr>
          <w:rFonts w:ascii="Georgia" w:hAnsi="Georgia" w:cs="Times New Roman"/>
          <w:sz w:val="20"/>
          <w:szCs w:val="20"/>
        </w:rPr>
        <w:t xml:space="preserve">to Exhibit </w:t>
      </w:r>
      <w:r w:rsidR="00BA28FB" w:rsidRPr="29C1E341">
        <w:rPr>
          <w:rFonts w:ascii="Georgia" w:hAnsi="Georgia" w:cs="Times New Roman"/>
          <w:sz w:val="20"/>
          <w:szCs w:val="20"/>
        </w:rPr>
        <w:t>B</w:t>
      </w:r>
      <w:r w:rsidR="00DC2054" w:rsidRPr="29C1E341">
        <w:rPr>
          <w:rFonts w:ascii="Georgia" w:hAnsi="Georgia" w:cs="Times New Roman"/>
          <w:sz w:val="20"/>
          <w:szCs w:val="20"/>
        </w:rPr>
        <w:t>, Additional House Rules to H13</w:t>
      </w:r>
      <w:r w:rsidR="00C3009E" w:rsidRPr="29C1E341">
        <w:rPr>
          <w:rFonts w:ascii="Georgia" w:hAnsi="Georgia" w:cs="Times New Roman"/>
          <w:sz w:val="20"/>
          <w:szCs w:val="20"/>
        </w:rPr>
        <w:t>8</w:t>
      </w:r>
      <w:r w:rsidR="00DC2054" w:rsidRPr="29C1E341">
        <w:rPr>
          <w:rFonts w:ascii="Georgia" w:hAnsi="Georgia" w:cs="Times New Roman"/>
          <w:sz w:val="20"/>
          <w:szCs w:val="20"/>
        </w:rPr>
        <w:t xml:space="preserve"> – Chapter Specif</w:t>
      </w:r>
      <w:r w:rsidR="00EA082E" w:rsidRPr="29C1E341">
        <w:rPr>
          <w:rFonts w:ascii="Georgia" w:hAnsi="Georgia" w:cs="Times New Roman"/>
          <w:sz w:val="20"/>
          <w:szCs w:val="20"/>
        </w:rPr>
        <w:t>i</w:t>
      </w:r>
      <w:r w:rsidR="00DC2054" w:rsidRPr="29C1E341">
        <w:rPr>
          <w:rFonts w:ascii="Georgia" w:hAnsi="Georgia" w:cs="Times New Roman"/>
          <w:sz w:val="20"/>
          <w:szCs w:val="20"/>
        </w:rPr>
        <w:t>c</w:t>
      </w:r>
      <w:r w:rsidR="00BB6A91" w:rsidRPr="29C1E341">
        <w:rPr>
          <w:rFonts w:ascii="Georgia" w:hAnsi="Georgia" w:cs="Times New Roman"/>
          <w:sz w:val="20"/>
          <w:szCs w:val="20"/>
        </w:rPr>
        <w:t>.</w:t>
      </w:r>
    </w:p>
    <w:p w14:paraId="6A01C0D5" w14:textId="77777777" w:rsidR="00676EF3" w:rsidRPr="001C0318" w:rsidRDefault="00676EF3" w:rsidP="00017B69">
      <w:pPr>
        <w:spacing w:after="0" w:line="240" w:lineRule="auto"/>
        <w:ind w:left="1440" w:hanging="1440"/>
        <w:jc w:val="both"/>
        <w:rPr>
          <w:rFonts w:ascii="Georgia" w:hAnsi="Georgia" w:cs="Times New Roman"/>
          <w:sz w:val="20"/>
          <w:szCs w:val="20"/>
        </w:rPr>
      </w:pPr>
    </w:p>
    <w:p w14:paraId="604F9121" w14:textId="192C2553" w:rsidR="00676EF3" w:rsidRPr="001C0318" w:rsidRDefault="00676EF3" w:rsidP="0014372E">
      <w:pPr>
        <w:spacing w:after="0" w:line="240" w:lineRule="auto"/>
        <w:ind w:left="1440" w:hanging="1440"/>
        <w:rPr>
          <w:rFonts w:ascii="Georgia" w:hAnsi="Georgia" w:cs="Times New Roman"/>
          <w:sz w:val="20"/>
          <w:szCs w:val="20"/>
        </w:rPr>
      </w:pPr>
      <w:r w:rsidRPr="001C0318">
        <w:rPr>
          <w:rFonts w:ascii="Georgia" w:hAnsi="Georgia" w:cs="Times New Roman"/>
          <w:b/>
          <w:bCs/>
          <w:sz w:val="20"/>
          <w:szCs w:val="20"/>
        </w:rPr>
        <w:t>Section 3.</w:t>
      </w:r>
      <w:r w:rsidRPr="001C0318">
        <w:rPr>
          <w:rFonts w:ascii="Georgia" w:hAnsi="Georgia" w:cs="Times New Roman"/>
          <w:b/>
          <w:bCs/>
          <w:sz w:val="20"/>
          <w:szCs w:val="20"/>
        </w:rPr>
        <w:tab/>
        <w:t>Annual Review.</w:t>
      </w:r>
      <w:r w:rsidRPr="001C0318">
        <w:rPr>
          <w:rFonts w:ascii="Georgia" w:hAnsi="Georgia" w:cs="Times New Roman"/>
          <w:sz w:val="20"/>
          <w:szCs w:val="20"/>
        </w:rPr>
        <w:t xml:space="preserve"> House Rules are reviewed annually by</w:t>
      </w:r>
      <w:r w:rsidR="00245893" w:rsidRPr="001C0318">
        <w:rPr>
          <w:rFonts w:ascii="Georgia" w:hAnsi="Georgia" w:cs="Times New Roman"/>
          <w:sz w:val="20"/>
          <w:szCs w:val="20"/>
        </w:rPr>
        <w:t xml:space="preserve"> the</w:t>
      </w:r>
      <w:r w:rsidRPr="001C0318">
        <w:rPr>
          <w:rFonts w:ascii="Georgia" w:hAnsi="Georgia" w:cs="Times New Roman"/>
          <w:sz w:val="20"/>
          <w:szCs w:val="20"/>
        </w:rPr>
        <w:t xml:space="preserve"> CRSB and distributed with the </w:t>
      </w:r>
      <w:r w:rsidR="00B51A8D" w:rsidRPr="001C0318">
        <w:rPr>
          <w:rFonts w:ascii="Georgia" w:hAnsi="Georgia" w:cs="Times New Roman"/>
          <w:sz w:val="20"/>
          <w:szCs w:val="20"/>
        </w:rPr>
        <w:t>chapter</w:t>
      </w:r>
      <w:r w:rsidRPr="001C0318">
        <w:rPr>
          <w:rFonts w:ascii="Georgia" w:hAnsi="Georgia" w:cs="Times New Roman"/>
          <w:sz w:val="20"/>
          <w:szCs w:val="20"/>
        </w:rPr>
        <w:t xml:space="preserve"> bylaws</w:t>
      </w:r>
      <w:r w:rsidR="00BB6A91" w:rsidRPr="001C0318">
        <w:rPr>
          <w:rFonts w:ascii="Georgia" w:hAnsi="Georgia" w:cs="Times New Roman"/>
          <w:sz w:val="20"/>
          <w:szCs w:val="20"/>
        </w:rPr>
        <w:t xml:space="preserve"> </w:t>
      </w:r>
      <w:proofErr w:type="gramStart"/>
      <w:r w:rsidR="00BB6A91" w:rsidRPr="001C0318">
        <w:rPr>
          <w:rFonts w:ascii="Georgia" w:hAnsi="Georgia" w:cs="Times New Roman"/>
          <w:sz w:val="20"/>
          <w:szCs w:val="20"/>
        </w:rPr>
        <w:t>and also</w:t>
      </w:r>
      <w:proofErr w:type="gramEnd"/>
      <w:r w:rsidR="00BB6A91" w:rsidRPr="001C0318">
        <w:rPr>
          <w:rFonts w:ascii="Georgia" w:hAnsi="Georgia" w:cs="Times New Roman"/>
          <w:sz w:val="20"/>
          <w:szCs w:val="20"/>
        </w:rPr>
        <w:t xml:space="preserve"> Form </w:t>
      </w:r>
      <w:r w:rsidR="008C3728" w:rsidRPr="001C0318">
        <w:rPr>
          <w:rFonts w:ascii="Georgia" w:hAnsi="Georgia" w:cs="Times New Roman"/>
          <w:sz w:val="20"/>
          <w:szCs w:val="20"/>
        </w:rPr>
        <w:t>H</w:t>
      </w:r>
      <w:r w:rsidR="00BB6A91" w:rsidRPr="001C0318">
        <w:rPr>
          <w:rFonts w:ascii="Georgia" w:hAnsi="Georgia" w:cs="Times New Roman"/>
          <w:sz w:val="20"/>
          <w:szCs w:val="20"/>
        </w:rPr>
        <w:t>138</w:t>
      </w:r>
      <w:r w:rsidR="008C3728" w:rsidRPr="001C0318">
        <w:rPr>
          <w:rFonts w:ascii="Georgia" w:hAnsi="Georgia" w:cs="Times New Roman"/>
          <w:sz w:val="20"/>
          <w:szCs w:val="20"/>
        </w:rPr>
        <w:t xml:space="preserve"> Residential Services Agreement</w:t>
      </w:r>
      <w:r w:rsidRPr="001C0318">
        <w:rPr>
          <w:rFonts w:ascii="Georgia" w:hAnsi="Georgia" w:cs="Times New Roman"/>
          <w:sz w:val="20"/>
          <w:szCs w:val="20"/>
        </w:rPr>
        <w:t>.</w:t>
      </w:r>
      <w:r w:rsidR="005905D5" w:rsidRPr="001C0318">
        <w:rPr>
          <w:rFonts w:ascii="Georgia" w:hAnsi="Georgia" w:cs="Times New Roman"/>
          <w:sz w:val="20"/>
          <w:szCs w:val="20"/>
        </w:rPr>
        <w:t xml:space="preserve"> </w:t>
      </w:r>
    </w:p>
    <w:p w14:paraId="4D6D45E8" w14:textId="77777777" w:rsidR="0082243A" w:rsidRPr="001C0318" w:rsidRDefault="0082243A" w:rsidP="00017B69">
      <w:pPr>
        <w:spacing w:after="0" w:line="240" w:lineRule="auto"/>
        <w:jc w:val="both"/>
        <w:rPr>
          <w:rFonts w:ascii="Georgia" w:hAnsi="Georgia" w:cs="Times New Roman"/>
          <w:sz w:val="20"/>
          <w:szCs w:val="20"/>
        </w:rPr>
      </w:pPr>
    </w:p>
    <w:p w14:paraId="677F9273" w14:textId="77777777" w:rsidR="002A52B0" w:rsidRPr="001C0318" w:rsidRDefault="002A52B0" w:rsidP="007E3176">
      <w:pPr>
        <w:keepNext/>
        <w:keepLines/>
        <w:spacing w:after="0" w:line="240" w:lineRule="auto"/>
        <w:jc w:val="center"/>
        <w:rPr>
          <w:rFonts w:ascii="Georgia" w:hAnsi="Georgia" w:cs="Times New Roman"/>
          <w:sz w:val="20"/>
          <w:szCs w:val="20"/>
        </w:rPr>
      </w:pPr>
    </w:p>
    <w:p w14:paraId="43CD3CE8" w14:textId="77777777" w:rsidR="00C04071" w:rsidRDefault="00C04071">
      <w:pPr>
        <w:rPr>
          <w:rFonts w:ascii="Arial" w:eastAsiaTheme="majorEastAsia" w:hAnsi="Arial" w:cs="Arial"/>
          <w:b/>
          <w:bCs/>
          <w:caps/>
          <w:spacing w:val="-15"/>
          <w:sz w:val="24"/>
          <w:szCs w:val="24"/>
        </w:rPr>
      </w:pPr>
      <w:r>
        <w:rPr>
          <w:rFonts w:ascii="Arial" w:hAnsi="Arial" w:cs="Arial"/>
          <w:b/>
          <w:bCs/>
          <w:sz w:val="24"/>
          <w:szCs w:val="24"/>
        </w:rPr>
        <w:br w:type="page"/>
      </w:r>
    </w:p>
    <w:p w14:paraId="60BF5D16" w14:textId="03433176" w:rsidR="002A52B0" w:rsidRPr="0079506C" w:rsidRDefault="23FF7906" w:rsidP="267DAC88">
      <w:pPr>
        <w:pStyle w:val="Title"/>
        <w:spacing w:line="240" w:lineRule="auto"/>
        <w:jc w:val="center"/>
        <w:rPr>
          <w:rFonts w:ascii="Arial" w:hAnsi="Arial" w:cs="Arial"/>
          <w:b/>
          <w:bCs/>
          <w:color w:val="auto"/>
          <w:sz w:val="24"/>
          <w:szCs w:val="24"/>
        </w:rPr>
      </w:pPr>
      <w:r w:rsidRPr="419256EF">
        <w:rPr>
          <w:rFonts w:ascii="Arial" w:hAnsi="Arial" w:cs="Arial"/>
          <w:b/>
          <w:bCs/>
          <w:color w:val="auto"/>
          <w:sz w:val="24"/>
          <w:szCs w:val="24"/>
        </w:rPr>
        <w:lastRenderedPageBreak/>
        <w:t xml:space="preserve">EXHIBIT </w:t>
      </w:r>
      <w:r w:rsidR="6FC7E584" w:rsidRPr="419256EF">
        <w:rPr>
          <w:rFonts w:ascii="Arial" w:hAnsi="Arial" w:cs="Arial"/>
          <w:b/>
          <w:bCs/>
          <w:color w:val="auto"/>
          <w:sz w:val="24"/>
          <w:szCs w:val="24"/>
        </w:rPr>
        <w:t>A</w:t>
      </w:r>
    </w:p>
    <w:p w14:paraId="2862F7F9" w14:textId="77777777" w:rsidR="002A52B0" w:rsidRPr="0079506C" w:rsidRDefault="002A52B0" w:rsidP="00017B69">
      <w:pPr>
        <w:pStyle w:val="Title"/>
        <w:spacing w:line="240" w:lineRule="auto"/>
        <w:jc w:val="center"/>
        <w:rPr>
          <w:rFonts w:ascii="Arial" w:hAnsi="Arial" w:cs="Arial"/>
          <w:b/>
          <w:color w:val="auto"/>
          <w:sz w:val="24"/>
          <w:szCs w:val="24"/>
        </w:rPr>
      </w:pPr>
    </w:p>
    <w:p w14:paraId="77CFE345" w14:textId="68DDC8CB" w:rsidR="002A52B0" w:rsidRPr="0079506C" w:rsidRDefault="002A52B0" w:rsidP="00017B69">
      <w:pPr>
        <w:pStyle w:val="Title"/>
        <w:spacing w:line="240" w:lineRule="auto"/>
        <w:jc w:val="center"/>
        <w:rPr>
          <w:rFonts w:ascii="Arial" w:hAnsi="Arial" w:cs="Arial"/>
          <w:b/>
          <w:color w:val="auto"/>
          <w:sz w:val="24"/>
          <w:szCs w:val="24"/>
        </w:rPr>
      </w:pPr>
      <w:r w:rsidRPr="0079506C">
        <w:rPr>
          <w:rFonts w:ascii="Arial" w:hAnsi="Arial" w:cs="Arial"/>
          <w:b/>
          <w:color w:val="auto"/>
          <w:sz w:val="24"/>
          <w:szCs w:val="24"/>
        </w:rPr>
        <w:t>ALPHA CHI OMEGA HOUSE RULES</w:t>
      </w:r>
    </w:p>
    <w:p w14:paraId="7D4EC9C5" w14:textId="36558671" w:rsidR="002A52B0" w:rsidRPr="0079506C" w:rsidRDefault="002A52B0" w:rsidP="00017B69">
      <w:pPr>
        <w:pStyle w:val="Title"/>
        <w:tabs>
          <w:tab w:val="center" w:pos="4320"/>
          <w:tab w:val="left" w:pos="7290"/>
        </w:tabs>
        <w:spacing w:line="240" w:lineRule="auto"/>
        <w:jc w:val="center"/>
        <w:rPr>
          <w:rFonts w:ascii="Arial" w:hAnsi="Arial" w:cs="Arial"/>
          <w:b/>
          <w:color w:val="auto"/>
          <w:sz w:val="24"/>
          <w:szCs w:val="24"/>
        </w:rPr>
      </w:pPr>
      <w:r w:rsidRPr="0079506C">
        <w:rPr>
          <w:rFonts w:ascii="Arial" w:hAnsi="Arial" w:cs="Arial"/>
          <w:b/>
          <w:color w:val="auto"/>
          <w:sz w:val="24"/>
          <w:szCs w:val="24"/>
        </w:rPr>
        <w:t>for the Chapter House located at</w:t>
      </w:r>
    </w:p>
    <w:sdt>
      <w:sdtPr>
        <w:rPr>
          <w:rFonts w:ascii="Arial" w:hAnsi="Arial" w:cs="Arial"/>
          <w:b/>
          <w:bCs/>
          <w:i/>
          <w:iCs/>
          <w:color w:val="0070C0"/>
          <w:sz w:val="24"/>
          <w:szCs w:val="24"/>
        </w:rPr>
        <w:id w:val="967549677"/>
        <w:placeholder>
          <w:docPart w:val="DefaultPlaceholder_-1854013440"/>
        </w:placeholder>
      </w:sdtPr>
      <w:sdtContent>
        <w:p w14:paraId="4CFA808E" w14:textId="7D72D754" w:rsidR="002A52B0" w:rsidRPr="00403B99" w:rsidRDefault="00457CDA" w:rsidP="00017B69">
          <w:pPr>
            <w:pStyle w:val="Title"/>
            <w:spacing w:line="240" w:lineRule="auto"/>
            <w:jc w:val="center"/>
            <w:rPr>
              <w:rFonts w:ascii="Arial" w:hAnsi="Arial" w:cs="Arial"/>
              <w:b/>
              <w:i/>
              <w:iCs/>
              <w:color w:val="auto"/>
              <w:sz w:val="24"/>
              <w:szCs w:val="24"/>
            </w:rPr>
          </w:pPr>
          <w:r>
            <w:rPr>
              <w:rFonts w:ascii="Arial" w:hAnsi="Arial" w:cs="Arial"/>
              <w:b/>
              <w:i/>
              <w:iCs/>
              <w:color w:val="0070C0"/>
              <w:sz w:val="24"/>
              <w:szCs w:val="24"/>
            </w:rPr>
            <w:t>The Ohio state university- 103 e 15</w:t>
          </w:r>
          <w:r w:rsidRPr="00457CDA">
            <w:rPr>
              <w:rFonts w:ascii="Arial" w:hAnsi="Arial" w:cs="Arial"/>
              <w:b/>
              <w:i/>
              <w:iCs/>
              <w:color w:val="0070C0"/>
              <w:sz w:val="24"/>
              <w:szCs w:val="24"/>
              <w:vertAlign w:val="superscript"/>
            </w:rPr>
            <w:t>th</w:t>
          </w:r>
          <w:r>
            <w:rPr>
              <w:rFonts w:ascii="Arial" w:hAnsi="Arial" w:cs="Arial"/>
              <w:b/>
              <w:i/>
              <w:iCs/>
              <w:color w:val="0070C0"/>
              <w:sz w:val="24"/>
              <w:szCs w:val="24"/>
            </w:rPr>
            <w:t xml:space="preserve"> ave, columbus oh, 43201</w:t>
          </w:r>
        </w:p>
      </w:sdtContent>
    </w:sdt>
    <w:p w14:paraId="4122A88B" w14:textId="77777777" w:rsidR="002A52B0" w:rsidRPr="001C0318" w:rsidRDefault="002A52B0" w:rsidP="00017B69">
      <w:pPr>
        <w:pStyle w:val="Title"/>
        <w:spacing w:line="240" w:lineRule="auto"/>
        <w:rPr>
          <w:rFonts w:ascii="Georgia" w:hAnsi="Georgia" w:cs="Times New Roman"/>
          <w:b/>
          <w:color w:val="auto"/>
          <w:sz w:val="20"/>
          <w:szCs w:val="20"/>
        </w:rPr>
      </w:pPr>
    </w:p>
    <w:p w14:paraId="69A8B7FB" w14:textId="77777777" w:rsidR="002A52B0" w:rsidRPr="001C0318" w:rsidRDefault="002A52B0" w:rsidP="00017B69">
      <w:pPr>
        <w:spacing w:after="0" w:line="240" w:lineRule="auto"/>
        <w:rPr>
          <w:rFonts w:ascii="Georgia" w:hAnsi="Georgia" w:cs="Times New Roman"/>
          <w:b/>
          <w:sz w:val="20"/>
          <w:szCs w:val="20"/>
        </w:rPr>
      </w:pPr>
      <w:r w:rsidRPr="001C0318">
        <w:rPr>
          <w:rFonts w:ascii="Georgia" w:hAnsi="Georgia" w:cs="Times New Roman"/>
          <w:b/>
          <w:sz w:val="20"/>
          <w:szCs w:val="20"/>
        </w:rPr>
        <w:t>DEFINITIONS:</w:t>
      </w:r>
    </w:p>
    <w:p w14:paraId="11B1AA91" w14:textId="2B69CF43" w:rsidR="002A52B0" w:rsidRPr="001C0318" w:rsidRDefault="002A52B0" w:rsidP="0CB84D8D">
      <w:pPr>
        <w:spacing w:after="0" w:line="240" w:lineRule="auto"/>
        <w:rPr>
          <w:rFonts w:ascii="Georgia" w:hAnsi="Georgia" w:cs="Times New Roman"/>
          <w:b/>
          <w:bCs/>
          <w:sz w:val="20"/>
          <w:szCs w:val="20"/>
        </w:rPr>
      </w:pPr>
    </w:p>
    <w:p w14:paraId="67E93A0A" w14:textId="1065C1D2" w:rsidR="002A52B0" w:rsidRPr="001C0318" w:rsidRDefault="002A52B0" w:rsidP="0F27EF99">
      <w:pPr>
        <w:spacing w:after="0" w:line="240" w:lineRule="auto"/>
        <w:rPr>
          <w:rFonts w:ascii="Georgia" w:hAnsi="Georgia" w:cs="Times New Roman"/>
          <w:b/>
          <w:bCs/>
          <w:sz w:val="20"/>
          <w:szCs w:val="20"/>
        </w:rPr>
      </w:pPr>
      <w:r w:rsidRPr="0CB84D8D">
        <w:rPr>
          <w:rFonts w:ascii="Georgia" w:hAnsi="Georgia" w:cs="Times New Roman"/>
          <w:b/>
          <w:bCs/>
          <w:sz w:val="20"/>
          <w:szCs w:val="20"/>
        </w:rPr>
        <w:t>“</w:t>
      </w:r>
      <w:r w:rsidRPr="0CB84D8D">
        <w:rPr>
          <w:rFonts w:ascii="Georgia" w:hAnsi="Georgia" w:cs="Times New Roman"/>
          <w:b/>
          <w:bCs/>
          <w:sz w:val="20"/>
          <w:szCs w:val="20"/>
          <w:u w:val="single"/>
        </w:rPr>
        <w:t>Chapter House</w:t>
      </w:r>
      <w:r w:rsidRPr="0CB84D8D">
        <w:rPr>
          <w:rFonts w:ascii="Georgia" w:hAnsi="Georgia" w:cs="Times New Roman"/>
          <w:b/>
          <w:bCs/>
          <w:sz w:val="20"/>
          <w:szCs w:val="20"/>
        </w:rPr>
        <w:t>” means the building, individual rooms therein, parking areas and the land owned by Owner</w:t>
      </w:r>
      <w:r w:rsidR="00D852E0" w:rsidRPr="0CB84D8D">
        <w:rPr>
          <w:rFonts w:ascii="Georgia" w:hAnsi="Georgia" w:cs="Times New Roman"/>
          <w:b/>
          <w:bCs/>
          <w:sz w:val="20"/>
          <w:szCs w:val="20"/>
        </w:rPr>
        <w:t>.</w:t>
      </w:r>
    </w:p>
    <w:p w14:paraId="796488C4" w14:textId="77777777" w:rsidR="002A52B0" w:rsidRPr="001C0318" w:rsidRDefault="002A52B0" w:rsidP="00017B69">
      <w:pPr>
        <w:spacing w:after="0" w:line="240" w:lineRule="auto"/>
        <w:rPr>
          <w:rFonts w:ascii="Georgia" w:hAnsi="Georgia" w:cs="Times New Roman"/>
          <w:b/>
          <w:sz w:val="20"/>
          <w:szCs w:val="20"/>
        </w:rPr>
      </w:pPr>
    </w:p>
    <w:p w14:paraId="20DFC011" w14:textId="53D2BB97" w:rsidR="002A52B0" w:rsidRPr="001C0318" w:rsidRDefault="002A52B0" w:rsidP="00017B69">
      <w:pPr>
        <w:spacing w:after="0" w:line="240" w:lineRule="auto"/>
        <w:rPr>
          <w:rFonts w:ascii="Georgia" w:hAnsi="Georgia" w:cs="Times New Roman"/>
          <w:b/>
          <w:sz w:val="20"/>
          <w:szCs w:val="20"/>
        </w:rPr>
      </w:pPr>
      <w:r w:rsidRPr="001C0318">
        <w:rPr>
          <w:rFonts w:ascii="Georgia" w:hAnsi="Georgia" w:cs="Times New Roman"/>
          <w:b/>
          <w:sz w:val="20"/>
          <w:szCs w:val="20"/>
        </w:rPr>
        <w:t>“</w:t>
      </w:r>
      <w:r w:rsidRPr="001C0318">
        <w:rPr>
          <w:rFonts w:ascii="Georgia" w:hAnsi="Georgia" w:cs="Times New Roman"/>
          <w:b/>
          <w:sz w:val="20"/>
          <w:szCs w:val="20"/>
          <w:u w:val="single"/>
        </w:rPr>
        <w:t>Alpha Chi Omega</w:t>
      </w:r>
      <w:r w:rsidRPr="001C0318">
        <w:rPr>
          <w:rFonts w:ascii="Georgia" w:hAnsi="Georgia" w:cs="Times New Roman"/>
          <w:b/>
          <w:sz w:val="20"/>
          <w:szCs w:val="20"/>
        </w:rPr>
        <w:t>” means Alpha Chi Omega Fraternity, Inc., an Indiana nonprofit corporation</w:t>
      </w:r>
      <w:r w:rsidR="00D852E0" w:rsidRPr="001C0318">
        <w:rPr>
          <w:rFonts w:ascii="Georgia" w:hAnsi="Georgia" w:cs="Times New Roman"/>
          <w:b/>
          <w:sz w:val="20"/>
          <w:szCs w:val="20"/>
        </w:rPr>
        <w:t>.</w:t>
      </w:r>
      <w:r w:rsidRPr="001C0318">
        <w:rPr>
          <w:rFonts w:ascii="Georgia" w:hAnsi="Georgia" w:cs="Times New Roman"/>
          <w:b/>
          <w:sz w:val="20"/>
          <w:szCs w:val="20"/>
        </w:rPr>
        <w:t xml:space="preserve"> </w:t>
      </w:r>
    </w:p>
    <w:p w14:paraId="42D7FF34" w14:textId="77777777" w:rsidR="002A52B0" w:rsidRPr="001C0318" w:rsidRDefault="002A52B0" w:rsidP="00017B69">
      <w:pPr>
        <w:spacing w:after="0" w:line="240" w:lineRule="auto"/>
        <w:rPr>
          <w:rFonts w:ascii="Georgia" w:hAnsi="Georgia" w:cs="Times New Roman"/>
          <w:b/>
          <w:sz w:val="20"/>
          <w:szCs w:val="20"/>
        </w:rPr>
      </w:pPr>
    </w:p>
    <w:p w14:paraId="73663C1D" w14:textId="77777777" w:rsidR="002A52B0" w:rsidRPr="001C0318" w:rsidRDefault="002A52B0" w:rsidP="00017B69">
      <w:pPr>
        <w:spacing w:after="0" w:line="240" w:lineRule="auto"/>
        <w:rPr>
          <w:rFonts w:ascii="Georgia" w:hAnsi="Georgia" w:cs="Times New Roman"/>
          <w:sz w:val="20"/>
          <w:szCs w:val="20"/>
        </w:rPr>
      </w:pPr>
      <w:r w:rsidRPr="4281984B">
        <w:rPr>
          <w:rFonts w:ascii="Georgia" w:hAnsi="Georgia" w:cs="Times New Roman"/>
          <w:b/>
          <w:bCs/>
          <w:sz w:val="20"/>
          <w:szCs w:val="20"/>
        </w:rPr>
        <w:t xml:space="preserve"> </w:t>
      </w:r>
    </w:p>
    <w:p w14:paraId="217C0EFC" w14:textId="62203E5F" w:rsidR="002A52B0" w:rsidRPr="005A127F" w:rsidRDefault="302A493B" w:rsidP="4281984B">
      <w:pPr>
        <w:spacing w:after="0" w:line="240" w:lineRule="auto"/>
        <w:rPr>
          <w:rFonts w:ascii="Georgia" w:hAnsi="Georgia"/>
          <w:sz w:val="20"/>
          <w:szCs w:val="20"/>
        </w:rPr>
      </w:pPr>
      <w:r w:rsidRPr="005A127F">
        <w:rPr>
          <w:rFonts w:ascii="Georgia" w:eastAsia="Brandon Grotesque Medium" w:hAnsi="Georgia" w:cs="Brandon Grotesque Medium"/>
          <w:sz w:val="20"/>
          <w:szCs w:val="20"/>
        </w:rPr>
        <w:t>GENERAL:</w:t>
      </w:r>
    </w:p>
    <w:p w14:paraId="1B48C859" w14:textId="232ECFF4" w:rsidR="002A52B0" w:rsidRPr="005A127F" w:rsidRDefault="302A493B" w:rsidP="005A127F">
      <w:pPr>
        <w:spacing w:after="0" w:line="240" w:lineRule="auto"/>
        <w:ind w:left="360" w:hanging="360"/>
        <w:rPr>
          <w:rFonts w:ascii="Georgia" w:eastAsia="Arial" w:hAnsi="Georgia" w:cs="Arial"/>
          <w:b/>
          <w:bCs/>
          <w:sz w:val="20"/>
          <w:szCs w:val="20"/>
        </w:rPr>
      </w:pPr>
      <w:r w:rsidRPr="005A127F">
        <w:rPr>
          <w:rFonts w:ascii="Georgia" w:eastAsia="Arial" w:hAnsi="Georgia" w:cs="Arial"/>
          <w:b/>
          <w:bCs/>
          <w:sz w:val="20"/>
          <w:szCs w:val="20"/>
        </w:rPr>
        <w:t xml:space="preserve"> </w:t>
      </w:r>
    </w:p>
    <w:p w14:paraId="26083D00" w14:textId="603239B4" w:rsidR="002A52B0" w:rsidRPr="005A127F" w:rsidRDefault="0009233E" w:rsidP="005A127F">
      <w:pPr>
        <w:pStyle w:val="ListParagraph"/>
        <w:numPr>
          <w:ilvl w:val="0"/>
          <w:numId w:val="25"/>
        </w:numPr>
        <w:spacing w:after="0" w:line="240" w:lineRule="auto"/>
        <w:rPr>
          <w:rFonts w:ascii="Georgia" w:eastAsia="Le Monde Livre Cla Pro" w:hAnsi="Georgia" w:cs="Le Monde Livre Cla Pro"/>
          <w:sz w:val="20"/>
          <w:szCs w:val="20"/>
        </w:rPr>
      </w:pPr>
      <w:proofErr w:type="gramStart"/>
      <w:r w:rsidRPr="0097048C">
        <w:rPr>
          <w:rFonts w:ascii="Georgia" w:eastAsia="Le Monde Livre Cla Pro" w:hAnsi="Georgia" w:cs="Le Monde Livre Cla Pro"/>
          <w:sz w:val="20"/>
          <w:szCs w:val="20"/>
        </w:rPr>
        <w:t>Member</w:t>
      </w:r>
      <w:proofErr w:type="gramEnd"/>
      <w:r w:rsidRPr="005A127F">
        <w:rPr>
          <w:rFonts w:ascii="Georgia" w:eastAsia="Le Monde Livre Cla Pro" w:hAnsi="Georgia" w:cs="Le Monde Livre Cla Pro"/>
          <w:color w:val="FF0000"/>
          <w:sz w:val="20"/>
          <w:szCs w:val="20"/>
        </w:rPr>
        <w:t xml:space="preserve"> </w:t>
      </w:r>
      <w:r w:rsidR="302A493B" w:rsidRPr="005A127F">
        <w:rPr>
          <w:rFonts w:ascii="Georgia" w:eastAsia="Le Monde Livre Cla Pro" w:hAnsi="Georgia" w:cs="Le Monde Livre Cla Pro"/>
          <w:sz w:val="20"/>
          <w:szCs w:val="20"/>
        </w:rPr>
        <w:t xml:space="preserve">shall not perform or permit any illegal activities at the Chapter House.   </w:t>
      </w:r>
    </w:p>
    <w:p w14:paraId="54DDC474" w14:textId="0C478397"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05DC6BB2" w14:textId="18FF0619" w:rsidR="00E4474E" w:rsidRDefault="0009233E" w:rsidP="00270205">
      <w:pPr>
        <w:pStyle w:val="ListParagraph"/>
        <w:numPr>
          <w:ilvl w:val="0"/>
          <w:numId w:val="25"/>
        </w:numPr>
        <w:spacing w:after="0" w:line="240" w:lineRule="auto"/>
        <w:rPr>
          <w:rFonts w:ascii="Georgia" w:eastAsia="Le Monde Livre Cla Pro" w:hAnsi="Georgia" w:cs="Le Monde Livre Cla Pro"/>
          <w:sz w:val="20"/>
          <w:szCs w:val="20"/>
        </w:rPr>
      </w:pPr>
      <w:r w:rsidRPr="0097048C">
        <w:rPr>
          <w:rFonts w:ascii="Georgia" w:eastAsia="Le Monde Livre Cla Pro" w:hAnsi="Georgia" w:cs="Le Monde Livre Cla Pro"/>
          <w:sz w:val="20"/>
          <w:szCs w:val="20"/>
        </w:rPr>
        <w:t>Member</w:t>
      </w:r>
      <w:r w:rsidRPr="0097048C">
        <w:rPr>
          <w:rFonts w:ascii="Georgia" w:eastAsia="Le Monde Livre Cla Pro" w:hAnsi="Georgia" w:cs="Le Monde Livre Cla Pro"/>
          <w:color w:val="FF0000"/>
          <w:sz w:val="20"/>
          <w:szCs w:val="20"/>
        </w:rPr>
        <w:t xml:space="preserve"> </w:t>
      </w:r>
      <w:r w:rsidR="302A493B" w:rsidRPr="0097048C">
        <w:rPr>
          <w:rFonts w:ascii="Georgia" w:eastAsia="Le Monde Livre Cla Pro" w:hAnsi="Georgia" w:cs="Le Monde Livre Cla Pro"/>
          <w:sz w:val="20"/>
          <w:szCs w:val="20"/>
        </w:rPr>
        <w:t xml:space="preserve">agrees not to permit the Chapter House to be used for any purpose that is in violation of the College’s or Fraternity’s risk management polices as stated in Fraternity’s model bylaws and the Agreement. </w:t>
      </w:r>
    </w:p>
    <w:p w14:paraId="46237BF2" w14:textId="77777777" w:rsidR="00270205" w:rsidRPr="00270205" w:rsidRDefault="00270205" w:rsidP="00270205">
      <w:pPr>
        <w:pStyle w:val="ListParagraph"/>
        <w:spacing w:after="0" w:line="240" w:lineRule="auto"/>
        <w:ind w:left="540"/>
        <w:rPr>
          <w:rFonts w:ascii="Georgia" w:eastAsia="Le Monde Livre Cla Pro" w:hAnsi="Georgia" w:cs="Le Monde Livre Cla Pro"/>
          <w:sz w:val="20"/>
          <w:szCs w:val="20"/>
        </w:rPr>
      </w:pPr>
    </w:p>
    <w:p w14:paraId="4A375AE8" w14:textId="0D1A0312" w:rsidR="00E4474E" w:rsidRPr="00270205" w:rsidRDefault="00270205" w:rsidP="00270205">
      <w:pPr>
        <w:spacing w:after="0" w:line="240" w:lineRule="auto"/>
        <w:ind w:firstLine="180"/>
        <w:rPr>
          <w:rFonts w:ascii="Georgia" w:eastAsia="Le Monde Livre Cla Pro" w:hAnsi="Georgia" w:cs="Le Monde Livre Cla Pro"/>
          <w:color w:val="FF0000"/>
          <w:sz w:val="20"/>
          <w:szCs w:val="20"/>
        </w:rPr>
      </w:pPr>
      <w:r w:rsidRPr="00270205">
        <w:rPr>
          <w:rFonts w:ascii="Georgia" w:eastAsia="Le Monde Livre Cla Pro" w:hAnsi="Georgia" w:cs="Le Monde Livre Cla Pro"/>
          <w:color w:val="FF0000"/>
          <w:sz w:val="20"/>
          <w:szCs w:val="20"/>
        </w:rPr>
        <w:t xml:space="preserve">3. </w:t>
      </w:r>
      <w:r>
        <w:rPr>
          <w:rFonts w:ascii="Georgia" w:eastAsia="Le Monde Livre Cla Pro" w:hAnsi="Georgia" w:cs="Le Monde Livre Cla Pro"/>
          <w:color w:val="FF0000"/>
          <w:sz w:val="20"/>
          <w:szCs w:val="20"/>
        </w:rPr>
        <w:t xml:space="preserve">   </w:t>
      </w:r>
      <w:r w:rsidR="00082431" w:rsidRPr="00270205">
        <w:rPr>
          <w:rFonts w:ascii="Georgia" w:eastAsia="Le Monde Livre Cla Pro" w:hAnsi="Georgia" w:cs="Le Monde Livre Cla Pro"/>
          <w:color w:val="FF0000"/>
          <w:sz w:val="20"/>
          <w:szCs w:val="20"/>
        </w:rPr>
        <w:t>Member will abide by the Chapter’s guest</w:t>
      </w:r>
      <w:r w:rsidR="00BB3DC6" w:rsidRPr="00270205">
        <w:rPr>
          <w:rFonts w:ascii="Georgia" w:eastAsia="Le Monde Livre Cla Pro" w:hAnsi="Georgia" w:cs="Le Monde Livre Cla Pro"/>
          <w:color w:val="FF0000"/>
          <w:sz w:val="20"/>
          <w:szCs w:val="20"/>
        </w:rPr>
        <w:t>s</w:t>
      </w:r>
      <w:r w:rsidR="00082431" w:rsidRPr="00270205">
        <w:rPr>
          <w:rFonts w:ascii="Georgia" w:eastAsia="Le Monde Livre Cla Pro" w:hAnsi="Georgia" w:cs="Le Monde Livre Cla Pro"/>
          <w:color w:val="FF0000"/>
          <w:sz w:val="20"/>
          <w:szCs w:val="20"/>
        </w:rPr>
        <w:t xml:space="preserve"> and overnight </w:t>
      </w:r>
      <w:proofErr w:type="gramStart"/>
      <w:r w:rsidR="00082431" w:rsidRPr="00270205">
        <w:rPr>
          <w:rFonts w:ascii="Georgia" w:eastAsia="Le Monde Livre Cla Pro" w:hAnsi="Georgia" w:cs="Le Monde Livre Cla Pro"/>
          <w:color w:val="FF0000"/>
          <w:sz w:val="20"/>
          <w:szCs w:val="20"/>
        </w:rPr>
        <w:t>guest</w:t>
      </w:r>
      <w:r w:rsidR="00BB3DC6" w:rsidRPr="00270205">
        <w:rPr>
          <w:rFonts w:ascii="Georgia" w:eastAsia="Le Monde Livre Cla Pro" w:hAnsi="Georgia" w:cs="Le Monde Livre Cla Pro"/>
          <w:color w:val="FF0000"/>
          <w:sz w:val="20"/>
          <w:szCs w:val="20"/>
        </w:rPr>
        <w:t>s</w:t>
      </w:r>
      <w:proofErr w:type="gramEnd"/>
      <w:r w:rsidR="00082431" w:rsidRPr="00270205">
        <w:rPr>
          <w:rFonts w:ascii="Georgia" w:eastAsia="Le Monde Livre Cla Pro" w:hAnsi="Georgia" w:cs="Le Monde Livre Cla Pro"/>
          <w:color w:val="FF0000"/>
          <w:sz w:val="20"/>
          <w:szCs w:val="20"/>
        </w:rPr>
        <w:t xml:space="preserve"> policy.</w:t>
      </w:r>
    </w:p>
    <w:p w14:paraId="297C3D07" w14:textId="388295ED" w:rsidR="002A52B0" w:rsidRPr="005A127F" w:rsidRDefault="302A493B" w:rsidP="005A127F">
      <w:pPr>
        <w:spacing w:after="0" w:line="240" w:lineRule="auto"/>
        <w:ind w:left="360" w:hanging="360"/>
        <w:rPr>
          <w:rFonts w:ascii="Georgia" w:eastAsia="Le Monde Livre Cla Pro" w:hAnsi="Georgia" w:cs="Le Monde Livre Cla Pro"/>
          <w:b/>
          <w:bCs/>
          <w:sz w:val="20"/>
          <w:szCs w:val="20"/>
        </w:rPr>
      </w:pPr>
      <w:r w:rsidRPr="005A127F">
        <w:rPr>
          <w:rFonts w:ascii="Georgia" w:eastAsia="Le Monde Livre Cla Pro" w:hAnsi="Georgia" w:cs="Le Monde Livre Cla Pro"/>
          <w:b/>
          <w:bCs/>
          <w:sz w:val="20"/>
          <w:szCs w:val="20"/>
        </w:rPr>
        <w:t xml:space="preserve"> </w:t>
      </w:r>
    </w:p>
    <w:p w14:paraId="21EFDA1B" w14:textId="176CC581" w:rsidR="002A52B0" w:rsidRPr="0097048C" w:rsidRDefault="006B15EF" w:rsidP="0097048C">
      <w:pPr>
        <w:spacing w:after="0" w:line="240" w:lineRule="auto"/>
        <w:ind w:left="540" w:hanging="360"/>
        <w:rPr>
          <w:rFonts w:ascii="Georgia" w:eastAsia="Le Monde Livre Cla Pro" w:hAnsi="Georgia" w:cs="Le Monde Livre Cla Pro"/>
          <w:color w:val="FF0000"/>
          <w:sz w:val="20"/>
          <w:szCs w:val="20"/>
        </w:rPr>
      </w:pPr>
      <w:r w:rsidRPr="0097048C">
        <w:rPr>
          <w:rFonts w:ascii="Georgia" w:eastAsia="Le Monde Livre Cla Pro" w:hAnsi="Georgia" w:cs="Le Monde Livre Cla Pro"/>
          <w:color w:val="FF0000"/>
          <w:sz w:val="20"/>
          <w:szCs w:val="20"/>
        </w:rPr>
        <w:t>4</w:t>
      </w:r>
      <w:r>
        <w:rPr>
          <w:rFonts w:ascii="Georgia" w:eastAsia="Le Monde Livre Cla Pro" w:hAnsi="Georgia" w:cs="Le Monde Livre Cla Pro"/>
          <w:sz w:val="20"/>
          <w:szCs w:val="20"/>
        </w:rPr>
        <w:t xml:space="preserve">. </w:t>
      </w:r>
      <w:r w:rsidR="00F467E5">
        <w:rPr>
          <w:rFonts w:ascii="Georgia" w:eastAsia="Le Monde Livre Cla Pro" w:hAnsi="Georgia" w:cs="Le Monde Livre Cla Pro"/>
          <w:sz w:val="20"/>
          <w:szCs w:val="20"/>
        </w:rPr>
        <w:t xml:space="preserve">   </w:t>
      </w:r>
      <w:r w:rsidR="522FD7FA" w:rsidRPr="0097048C">
        <w:rPr>
          <w:rFonts w:ascii="Georgia" w:eastAsia="Le Monde Livre Cla Pro" w:hAnsi="Georgia" w:cs="Le Monde Livre Cla Pro"/>
          <w:sz w:val="20"/>
          <w:szCs w:val="20"/>
        </w:rPr>
        <w:t>Member</w:t>
      </w:r>
      <w:r w:rsidR="302A493B" w:rsidRPr="0097048C">
        <w:rPr>
          <w:rFonts w:ascii="Georgia" w:eastAsia="Le Monde Livre Cla Pro" w:hAnsi="Georgia" w:cs="Le Monde Livre Cla Pro"/>
          <w:color w:val="FF0000"/>
          <w:sz w:val="20"/>
          <w:szCs w:val="20"/>
        </w:rPr>
        <w:t xml:space="preserve"> </w:t>
      </w:r>
      <w:r w:rsidR="302A493B" w:rsidRPr="0097048C">
        <w:rPr>
          <w:rFonts w:ascii="Georgia" w:eastAsia="Le Monde Livre Cla Pro" w:hAnsi="Georgia" w:cs="Le Monde Livre Cla Pro"/>
          <w:sz w:val="20"/>
          <w:szCs w:val="20"/>
        </w:rPr>
        <w:t>will not remove any furnishings in “common areas” without the Chapter’s and House Corporation’s knowledge and approval nor will any new furnishings be purchased or placed in the common areas without the same approval.</w:t>
      </w:r>
      <w:r w:rsidR="302A493B" w:rsidRPr="0097048C">
        <w:rPr>
          <w:rFonts w:ascii="Georgia" w:eastAsia="Georgia" w:hAnsi="Georgia" w:cs="Georgia"/>
          <w:sz w:val="20"/>
          <w:szCs w:val="20"/>
        </w:rPr>
        <w:t xml:space="preserve"> </w:t>
      </w:r>
      <w:proofErr w:type="gramStart"/>
      <w:r w:rsidR="0009233E" w:rsidRPr="0097048C">
        <w:rPr>
          <w:rFonts w:ascii="Georgia" w:eastAsia="Le Monde Livre Cla Pro" w:hAnsi="Georgia" w:cs="Le Monde Livre Cla Pro"/>
          <w:sz w:val="20"/>
          <w:szCs w:val="20"/>
        </w:rPr>
        <w:t>Member</w:t>
      </w:r>
      <w:proofErr w:type="gramEnd"/>
      <w:r w:rsidR="0009233E" w:rsidRPr="0097048C">
        <w:rPr>
          <w:rFonts w:ascii="Georgia" w:eastAsia="Le Monde Livre Cla Pro" w:hAnsi="Georgia" w:cs="Le Monde Livre Cla Pro"/>
          <w:color w:val="FF0000"/>
          <w:sz w:val="20"/>
          <w:szCs w:val="20"/>
        </w:rPr>
        <w:t xml:space="preserve"> </w:t>
      </w:r>
      <w:proofErr w:type="gramStart"/>
      <w:r w:rsidR="302A493B" w:rsidRPr="0097048C">
        <w:rPr>
          <w:rFonts w:ascii="Georgia" w:eastAsia="Le Monde Livre Cla Pro" w:hAnsi="Georgia" w:cs="Le Monde Livre Cla Pro"/>
          <w:sz w:val="20"/>
          <w:szCs w:val="20"/>
        </w:rPr>
        <w:t>shall</w:t>
      </w:r>
      <w:proofErr w:type="gramEnd"/>
      <w:r w:rsidR="302A493B" w:rsidRPr="0097048C">
        <w:rPr>
          <w:rFonts w:ascii="Georgia" w:eastAsia="Le Monde Livre Cla Pro" w:hAnsi="Georgia" w:cs="Le Monde Livre Cla Pro"/>
          <w:sz w:val="20"/>
          <w:szCs w:val="20"/>
        </w:rPr>
        <w:t xml:space="preserve"> not paint, wallpaper or redecorate in any manner any part of the Chapter House, including construction of built-in furniture such as lofts, desks or counters in the </w:t>
      </w:r>
      <w:r w:rsidR="0009233E" w:rsidRPr="0097048C">
        <w:rPr>
          <w:rFonts w:ascii="Georgia" w:eastAsia="Le Monde Livre Cla Pro" w:hAnsi="Georgia" w:cs="Le Monde Livre Cla Pro"/>
          <w:sz w:val="20"/>
          <w:szCs w:val="20"/>
        </w:rPr>
        <w:t>Member</w:t>
      </w:r>
      <w:r w:rsidR="302A493B" w:rsidRPr="0097048C">
        <w:rPr>
          <w:rFonts w:ascii="Georgia" w:eastAsia="Le Monde Livre Cla Pro" w:hAnsi="Georgia" w:cs="Le Monde Livre Cla Pro"/>
          <w:sz w:val="20"/>
          <w:szCs w:val="20"/>
        </w:rPr>
        <w:t xml:space="preserve">’s room. </w:t>
      </w:r>
      <w:r w:rsidR="0009233E" w:rsidRPr="0097048C">
        <w:rPr>
          <w:rFonts w:ascii="Georgia" w:eastAsia="Le Monde Livre Cla Pro" w:hAnsi="Georgia" w:cs="Le Monde Livre Cla Pro"/>
          <w:sz w:val="20"/>
          <w:szCs w:val="20"/>
        </w:rPr>
        <w:t>Member</w:t>
      </w:r>
      <w:r w:rsidR="0009233E" w:rsidRPr="0097048C">
        <w:rPr>
          <w:rFonts w:ascii="Georgia" w:eastAsia="Le Monde Livre Cla Pro" w:hAnsi="Georgia" w:cs="Le Monde Livre Cla Pro"/>
          <w:color w:val="FF0000"/>
          <w:sz w:val="20"/>
          <w:szCs w:val="20"/>
        </w:rPr>
        <w:t xml:space="preserve"> </w:t>
      </w:r>
      <w:r w:rsidR="302A493B" w:rsidRPr="0097048C">
        <w:rPr>
          <w:rFonts w:ascii="Georgia" w:eastAsia="Le Monde Livre Cla Pro" w:hAnsi="Georgia" w:cs="Le Monde Livre Cla Pro"/>
          <w:sz w:val="20"/>
          <w:szCs w:val="20"/>
        </w:rPr>
        <w:t xml:space="preserve">may hang pictures and curtains in </w:t>
      </w:r>
      <w:r w:rsidR="0009233E" w:rsidRPr="0097048C">
        <w:rPr>
          <w:rFonts w:ascii="Georgia" w:eastAsia="Le Monde Livre Cla Pro" w:hAnsi="Georgia" w:cs="Le Monde Livre Cla Pro"/>
          <w:sz w:val="20"/>
          <w:szCs w:val="20"/>
        </w:rPr>
        <w:t>Members</w:t>
      </w:r>
      <w:r w:rsidR="302A493B" w:rsidRPr="0097048C">
        <w:rPr>
          <w:rFonts w:ascii="Georgia" w:eastAsia="Le Monde Livre Cla Pro" w:hAnsi="Georgia" w:cs="Le Monde Livre Cla Pro"/>
          <w:sz w:val="20"/>
          <w:szCs w:val="20"/>
        </w:rPr>
        <w:t xml:space="preserve">’s room without obtaining consent, provided that the method used complies with the methods allowed by the Chapter and otherwise </w:t>
      </w:r>
      <w:proofErr w:type="gramStart"/>
      <w:r w:rsidR="302A493B" w:rsidRPr="0097048C">
        <w:rPr>
          <w:rFonts w:ascii="Georgia" w:eastAsia="Le Monde Livre Cla Pro" w:hAnsi="Georgia" w:cs="Le Monde Livre Cla Pro"/>
          <w:sz w:val="20"/>
          <w:szCs w:val="20"/>
        </w:rPr>
        <w:t>is in compliance with</w:t>
      </w:r>
      <w:proofErr w:type="gramEnd"/>
      <w:r w:rsidR="302A493B" w:rsidRPr="0097048C">
        <w:rPr>
          <w:rFonts w:ascii="Georgia" w:eastAsia="Le Monde Livre Cla Pro" w:hAnsi="Georgia" w:cs="Le Monde Livre Cla Pro"/>
          <w:sz w:val="20"/>
          <w:szCs w:val="20"/>
        </w:rPr>
        <w:t xml:space="preserve"> the Agreement.</w:t>
      </w:r>
    </w:p>
    <w:p w14:paraId="17CAF6B6" w14:textId="315F215D" w:rsidR="002A52B0" w:rsidRPr="009962FC" w:rsidRDefault="302A493B" w:rsidP="005A127F">
      <w:pPr>
        <w:spacing w:after="0" w:line="240" w:lineRule="auto"/>
        <w:ind w:left="360" w:hanging="360"/>
        <w:rPr>
          <w:rFonts w:ascii="Georgia" w:eastAsia="Le Monde Livre Cla Pro" w:hAnsi="Georgia" w:cs="Le Monde Livre Cla Pro"/>
          <w:color w:val="FF0000"/>
          <w:sz w:val="20"/>
          <w:szCs w:val="20"/>
        </w:rPr>
      </w:pPr>
      <w:r w:rsidRPr="0CB84D8D">
        <w:rPr>
          <w:rFonts w:ascii="Georgia" w:eastAsia="Le Monde Livre Cla Pro" w:hAnsi="Georgia" w:cs="Le Monde Livre Cla Pro"/>
          <w:color w:val="FF0000"/>
          <w:sz w:val="20"/>
          <w:szCs w:val="20"/>
        </w:rPr>
        <w:t xml:space="preserve"> </w:t>
      </w:r>
    </w:p>
    <w:p w14:paraId="18F1C9C9" w14:textId="26AAA8F2" w:rsidR="002A52B0" w:rsidRPr="0097048C" w:rsidRDefault="006B15EF" w:rsidP="0097048C">
      <w:pPr>
        <w:spacing w:after="0" w:line="240" w:lineRule="auto"/>
        <w:ind w:left="540" w:hanging="27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5</w:t>
      </w:r>
      <w:r>
        <w:rPr>
          <w:rFonts w:ascii="Georgia" w:eastAsia="Le Monde Livre Cla Pro" w:hAnsi="Georgia" w:cs="Le Monde Livre Cla Pro"/>
          <w:sz w:val="20"/>
          <w:szCs w:val="20"/>
        </w:rPr>
        <w:t xml:space="preserve">. </w:t>
      </w:r>
      <w:r w:rsidR="00F467E5">
        <w:rPr>
          <w:rFonts w:ascii="Georgia" w:eastAsia="Le Monde Livre Cla Pro" w:hAnsi="Georgia" w:cs="Le Monde Livre Cla Pro"/>
          <w:sz w:val="20"/>
          <w:szCs w:val="20"/>
        </w:rPr>
        <w:t xml:space="preserve"> </w:t>
      </w:r>
      <w:r w:rsidR="0009233E" w:rsidRPr="0097048C">
        <w:rPr>
          <w:rFonts w:ascii="Georgia" w:eastAsia="Le Monde Livre Cla Pro" w:hAnsi="Georgia" w:cs="Le Monde Livre Cla Pro"/>
          <w:sz w:val="20"/>
          <w:szCs w:val="20"/>
        </w:rPr>
        <w:t xml:space="preserve">Member </w:t>
      </w:r>
      <w:r w:rsidR="302A493B" w:rsidRPr="0097048C">
        <w:rPr>
          <w:rFonts w:ascii="Georgia" w:eastAsia="Le Monde Livre Cla Pro" w:hAnsi="Georgia" w:cs="Le Monde Livre Cla Pro"/>
          <w:sz w:val="20"/>
          <w:szCs w:val="20"/>
        </w:rPr>
        <w:t xml:space="preserve">shall use all reasonable precaution to prevent the Chapter House from being destroyed or damaged by fire or other casualty, and to act in such a manner as to keep </w:t>
      </w:r>
      <w:r w:rsidR="0009233E" w:rsidRPr="0097048C">
        <w:rPr>
          <w:rFonts w:ascii="Georgia" w:eastAsia="Le Monde Livre Cla Pro" w:hAnsi="Georgia" w:cs="Le Monde Livre Cla Pro"/>
          <w:sz w:val="20"/>
          <w:szCs w:val="20"/>
        </w:rPr>
        <w:t>Member</w:t>
      </w:r>
      <w:r w:rsidR="302A493B" w:rsidRPr="0097048C">
        <w:rPr>
          <w:rFonts w:ascii="Georgia" w:eastAsia="Le Monde Livre Cla Pro" w:hAnsi="Georgia" w:cs="Le Monde Livre Cla Pro"/>
          <w:sz w:val="20"/>
          <w:szCs w:val="20"/>
        </w:rPr>
        <w:t>’s room the common areas of the Chapter House in a clean and healthful condition.</w:t>
      </w:r>
    </w:p>
    <w:p w14:paraId="3BF7A80B" w14:textId="2DF1F099"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1CB70D64" w14:textId="42C027FF" w:rsidR="002A52B0" w:rsidRPr="0097048C" w:rsidRDefault="00173C14" w:rsidP="0097048C">
      <w:pPr>
        <w:spacing w:after="0" w:line="240" w:lineRule="auto"/>
        <w:ind w:left="540" w:hanging="27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6</w:t>
      </w:r>
      <w:proofErr w:type="gramStart"/>
      <w:r>
        <w:rPr>
          <w:rFonts w:ascii="Georgia" w:eastAsia="Le Monde Livre Cla Pro" w:hAnsi="Georgia" w:cs="Le Monde Livre Cla Pro"/>
          <w:sz w:val="20"/>
          <w:szCs w:val="20"/>
        </w:rPr>
        <w:t xml:space="preserve">. </w:t>
      </w:r>
      <w:r w:rsidR="00F467E5">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The</w:t>
      </w:r>
      <w:proofErr w:type="gramEnd"/>
      <w:r w:rsidR="302A493B" w:rsidRPr="0097048C">
        <w:rPr>
          <w:rFonts w:ascii="Georgia" w:eastAsia="Le Monde Livre Cla Pro" w:hAnsi="Georgia" w:cs="Le Monde Livre Cla Pro"/>
          <w:sz w:val="20"/>
          <w:szCs w:val="20"/>
        </w:rPr>
        <w:t xml:space="preserve"> possession, sale, use, or consumption of alcoholic beverages while in or </w:t>
      </w:r>
      <w:proofErr w:type="gramStart"/>
      <w:r w:rsidR="302A493B" w:rsidRPr="0097048C">
        <w:rPr>
          <w:rFonts w:ascii="Georgia" w:eastAsia="Le Monde Livre Cla Pro" w:hAnsi="Georgia" w:cs="Le Monde Livre Cla Pro"/>
          <w:sz w:val="20"/>
          <w:szCs w:val="20"/>
        </w:rPr>
        <w:t>about</w:t>
      </w:r>
      <w:proofErr w:type="gramEnd"/>
      <w:r w:rsidR="302A493B" w:rsidRPr="0097048C">
        <w:rPr>
          <w:rFonts w:ascii="Georgia" w:eastAsia="Le Monde Livre Cla Pro" w:hAnsi="Georgia" w:cs="Le Monde Livre Cla Pro"/>
          <w:sz w:val="20"/>
          <w:szCs w:val="20"/>
        </w:rPr>
        <w:t xml:space="preserve"> the chapter house is strictly forbidden.  The illicit use, possession, sale, conveyance, distribution or manufacture of any illegal drug or controlled substance or drug paraphernalia on Alpha Chi Omega property owned, rented or designated for regular use by collegiate chapters and prospective </w:t>
      </w:r>
      <w:proofErr w:type="gramStart"/>
      <w:r w:rsidR="302A493B" w:rsidRPr="0097048C">
        <w:rPr>
          <w:rFonts w:ascii="Georgia" w:eastAsia="Le Monde Livre Cla Pro" w:hAnsi="Georgia" w:cs="Le Monde Livre Cla Pro"/>
          <w:sz w:val="20"/>
          <w:szCs w:val="20"/>
        </w:rPr>
        <w:t>chapter</w:t>
      </w:r>
      <w:proofErr w:type="gramEnd"/>
      <w:r w:rsidR="302A493B" w:rsidRPr="0097048C">
        <w:rPr>
          <w:rFonts w:ascii="Georgia" w:eastAsia="Le Monde Livre Cla Pro" w:hAnsi="Georgia" w:cs="Le Monde Livre Cla Pro"/>
          <w:sz w:val="20"/>
          <w:szCs w:val="20"/>
        </w:rPr>
        <w:t xml:space="preserve"> is strictly prohibited. In the event of a conflict between federal and state law or any other conflict, members of Alpha Chi Omega shall follow the strictest law or regulation.</w:t>
      </w:r>
    </w:p>
    <w:p w14:paraId="25DE9ED6" w14:textId="41C6D08D"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5EC904A4" w14:textId="5B3B5D44" w:rsidR="002A52B0" w:rsidRPr="005A127F" w:rsidRDefault="00173C14" w:rsidP="0097048C">
      <w:pPr>
        <w:pStyle w:val="ListParagraph"/>
        <w:spacing w:after="0" w:line="240" w:lineRule="auto"/>
        <w:ind w:left="540" w:hanging="27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7</w:t>
      </w:r>
      <w:proofErr w:type="gramStart"/>
      <w:r w:rsidRPr="0097048C">
        <w:rPr>
          <w:rFonts w:ascii="Georgia" w:eastAsia="Le Monde Livre Cla Pro" w:hAnsi="Georgia" w:cs="Le Monde Livre Cla Pro"/>
          <w:color w:val="FF0000"/>
          <w:sz w:val="20"/>
          <w:szCs w:val="20"/>
        </w:rPr>
        <w:t xml:space="preserve">. </w:t>
      </w:r>
      <w:r w:rsidR="00F467E5">
        <w:rPr>
          <w:rFonts w:ascii="Georgia" w:eastAsia="Le Monde Livre Cla Pro" w:hAnsi="Georgia" w:cs="Le Monde Livre Cla Pro"/>
          <w:color w:val="FF0000"/>
          <w:sz w:val="20"/>
          <w:szCs w:val="20"/>
        </w:rPr>
        <w:t xml:space="preserve"> </w:t>
      </w:r>
      <w:r w:rsidR="302A493B" w:rsidRPr="005A127F">
        <w:rPr>
          <w:rFonts w:ascii="Georgia" w:eastAsia="Le Monde Livre Cla Pro" w:hAnsi="Georgia" w:cs="Le Monde Livre Cla Pro"/>
          <w:sz w:val="20"/>
          <w:szCs w:val="20"/>
        </w:rPr>
        <w:t>No</w:t>
      </w:r>
      <w:proofErr w:type="gramEnd"/>
      <w:r w:rsidR="302A493B" w:rsidRPr="005A127F">
        <w:rPr>
          <w:rFonts w:ascii="Georgia" w:eastAsia="Le Monde Livre Cla Pro" w:hAnsi="Georgia" w:cs="Le Monde Livre Cla Pro"/>
          <w:sz w:val="20"/>
          <w:szCs w:val="20"/>
        </w:rPr>
        <w:t xml:space="preserve"> animals, </w:t>
      </w:r>
      <w:proofErr w:type="gramStart"/>
      <w:r w:rsidR="302A493B" w:rsidRPr="005A127F">
        <w:rPr>
          <w:rFonts w:ascii="Georgia" w:eastAsia="Le Monde Livre Cla Pro" w:hAnsi="Georgia" w:cs="Le Monde Livre Cla Pro"/>
          <w:sz w:val="20"/>
          <w:szCs w:val="20"/>
        </w:rPr>
        <w:t>with the exception of</w:t>
      </w:r>
      <w:proofErr w:type="gramEnd"/>
      <w:r w:rsidR="302A493B" w:rsidRPr="005A127F">
        <w:rPr>
          <w:rFonts w:ascii="Georgia" w:eastAsia="Le Monde Livre Cla Pro" w:hAnsi="Georgia" w:cs="Le Monde Livre Cla Pro"/>
          <w:sz w:val="20"/>
          <w:szCs w:val="20"/>
        </w:rPr>
        <w:t xml:space="preserve"> an assistance animal </w:t>
      </w:r>
      <w:r w:rsidR="302A493B" w:rsidRPr="00371799">
        <w:rPr>
          <w:rFonts w:ascii="Georgia" w:eastAsia="Le Monde Livre Cla Pro" w:hAnsi="Georgia" w:cs="Le Monde Livre Cla Pro"/>
          <w:sz w:val="20"/>
          <w:szCs w:val="20"/>
        </w:rPr>
        <w:t>(</w:t>
      </w:r>
      <w:r w:rsidR="302A493B" w:rsidRPr="0097048C">
        <w:rPr>
          <w:rFonts w:ascii="Georgia" w:eastAsia="Le Monde Livre Cla Pro" w:hAnsi="Georgia" w:cs="Le Monde Livre Cla Pro"/>
          <w:sz w:val="20"/>
          <w:szCs w:val="20"/>
        </w:rPr>
        <w:t>service animal or emotional support animal,</w:t>
      </w:r>
      <w:r w:rsidR="302A493B" w:rsidRPr="00371799">
        <w:rPr>
          <w:rFonts w:ascii="Georgia" w:eastAsia="Le Monde Livre Cla Pro" w:hAnsi="Georgia" w:cs="Le Monde Livre Cla Pro"/>
          <w:color w:val="FF0000"/>
          <w:sz w:val="20"/>
          <w:szCs w:val="20"/>
        </w:rPr>
        <w:t xml:space="preserve"> </w:t>
      </w:r>
      <w:r w:rsidR="302A493B" w:rsidRPr="005A127F">
        <w:rPr>
          <w:rFonts w:ascii="Georgia" w:eastAsia="Le Monde Livre Cla Pro" w:hAnsi="Georgia" w:cs="Le Monde Livre Cla Pro"/>
          <w:sz w:val="20"/>
          <w:szCs w:val="20"/>
        </w:rPr>
        <w:t xml:space="preserve">subject to approval </w:t>
      </w:r>
      <w:r w:rsidR="302A493B" w:rsidRPr="0097048C">
        <w:rPr>
          <w:rFonts w:ascii="Georgia" w:eastAsia="Le Monde Livre Cla Pro" w:hAnsi="Georgia" w:cs="Le Monde Livre Cla Pro"/>
          <w:sz w:val="20"/>
          <w:szCs w:val="20"/>
        </w:rPr>
        <w:t>process as set forth by Fraternity</w:t>
      </w:r>
      <w:r w:rsidR="302A493B" w:rsidRPr="005A127F">
        <w:rPr>
          <w:rFonts w:ascii="Georgia" w:eastAsia="Le Monde Livre Cla Pro" w:hAnsi="Georgia" w:cs="Le Monde Livre Cla Pro"/>
          <w:sz w:val="20"/>
          <w:szCs w:val="20"/>
        </w:rPr>
        <w:t xml:space="preserve">) are allowed in the Chapter House. </w:t>
      </w:r>
    </w:p>
    <w:p w14:paraId="6B4740D6" w14:textId="4EF302CB"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2A7A86EB" w14:textId="313595D9" w:rsidR="002A52B0" w:rsidRPr="0097048C" w:rsidRDefault="0091647F" w:rsidP="0097048C">
      <w:pPr>
        <w:spacing w:after="0" w:line="240" w:lineRule="auto"/>
        <w:ind w:left="540" w:hanging="27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8</w:t>
      </w:r>
      <w:proofErr w:type="gramStart"/>
      <w:r>
        <w:rPr>
          <w:rFonts w:ascii="Georgia" w:eastAsia="Le Monde Livre Cla Pro" w:hAnsi="Georgia" w:cs="Le Monde Livre Cla Pro"/>
          <w:sz w:val="20"/>
          <w:szCs w:val="20"/>
        </w:rPr>
        <w:t xml:space="preserve">. </w:t>
      </w:r>
      <w:r w:rsidR="00F467E5">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No</w:t>
      </w:r>
      <w:proofErr w:type="gramEnd"/>
      <w:r w:rsidR="302A493B" w:rsidRPr="0097048C">
        <w:rPr>
          <w:rFonts w:ascii="Georgia" w:eastAsia="Le Monde Livre Cla Pro" w:hAnsi="Georgia" w:cs="Le Monde Livre Cla Pro"/>
          <w:sz w:val="20"/>
          <w:szCs w:val="20"/>
        </w:rPr>
        <w:t xml:space="preserve"> bicycles are to be stored in any public </w:t>
      </w:r>
      <w:proofErr w:type="gramStart"/>
      <w:r w:rsidR="302A493B" w:rsidRPr="0097048C">
        <w:rPr>
          <w:rFonts w:ascii="Georgia" w:eastAsia="Le Monde Livre Cla Pro" w:hAnsi="Georgia" w:cs="Le Monde Livre Cla Pro"/>
          <w:sz w:val="20"/>
          <w:szCs w:val="20"/>
        </w:rPr>
        <w:t>areas</w:t>
      </w:r>
      <w:proofErr w:type="gramEnd"/>
      <w:r w:rsidR="302A493B" w:rsidRPr="0097048C">
        <w:rPr>
          <w:rFonts w:ascii="Georgia" w:eastAsia="Le Monde Livre Cla Pro" w:hAnsi="Georgia" w:cs="Le Monde Livre Cla Pro"/>
          <w:sz w:val="20"/>
          <w:szCs w:val="20"/>
        </w:rPr>
        <w:t xml:space="preserve">. </w:t>
      </w:r>
      <w:r w:rsidR="263FC81D" w:rsidRPr="0097048C">
        <w:rPr>
          <w:rFonts w:ascii="Georgia" w:eastAsia="Le Monde Livre Cla Pro" w:hAnsi="Georgia" w:cs="Le Monde Livre Cla Pro"/>
          <w:sz w:val="20"/>
          <w:szCs w:val="20"/>
        </w:rPr>
        <w:t xml:space="preserve">The </w:t>
      </w:r>
      <w:r w:rsidR="302A493B" w:rsidRPr="0097048C">
        <w:rPr>
          <w:rFonts w:ascii="Georgia" w:eastAsia="Le Monde Livre Cla Pro" w:hAnsi="Georgia" w:cs="Le Monde Livre Cla Pro"/>
          <w:sz w:val="20"/>
          <w:szCs w:val="20"/>
        </w:rPr>
        <w:t xml:space="preserve">Chapter may designate a location for bicycle storage. </w:t>
      </w:r>
    </w:p>
    <w:p w14:paraId="4583D782" w14:textId="6E575EA8" w:rsidR="002A52B0" w:rsidRPr="005A127F" w:rsidRDefault="302A493B" w:rsidP="005A127F">
      <w:p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0C6EB682" w14:textId="3A409F21" w:rsidR="002A52B0" w:rsidRPr="005A127F" w:rsidRDefault="0091647F" w:rsidP="0097048C">
      <w:pPr>
        <w:spacing w:after="0" w:line="240" w:lineRule="auto"/>
        <w:ind w:left="540" w:hanging="27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9</w:t>
      </w:r>
      <w:proofErr w:type="gramStart"/>
      <w:r w:rsidR="302A493B" w:rsidRPr="005A127F">
        <w:rPr>
          <w:rFonts w:ascii="Georgia" w:eastAsia="Le Monde Livre Cla Pro" w:hAnsi="Georgia" w:cs="Le Monde Livre Cla Pro"/>
          <w:sz w:val="20"/>
          <w:szCs w:val="20"/>
        </w:rPr>
        <w:t>.  No</w:t>
      </w:r>
      <w:proofErr w:type="gramEnd"/>
      <w:r w:rsidR="302A493B" w:rsidRPr="005A127F">
        <w:rPr>
          <w:rFonts w:ascii="Georgia" w:eastAsia="Le Monde Livre Cla Pro" w:hAnsi="Georgia" w:cs="Le Monde Livre Cla Pro"/>
          <w:sz w:val="20"/>
          <w:szCs w:val="20"/>
        </w:rPr>
        <w:t xml:space="preserve"> roller blades, skates, skateboards, or other damaging modes of transportation shall be used inside the Chapter House. </w:t>
      </w:r>
    </w:p>
    <w:p w14:paraId="472F00CF" w14:textId="26EC2AEB"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lastRenderedPageBreak/>
        <w:t xml:space="preserve"> </w:t>
      </w:r>
    </w:p>
    <w:p w14:paraId="23FE589B" w14:textId="10F1D4B9" w:rsidR="002A52B0" w:rsidRPr="005A127F" w:rsidRDefault="0091647F" w:rsidP="00F467E5">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10</w:t>
      </w:r>
      <w:r w:rsidR="302A493B" w:rsidRPr="005A127F">
        <w:rPr>
          <w:rFonts w:ascii="Georgia" w:eastAsia="Le Monde Livre Cla Pro" w:hAnsi="Georgia" w:cs="Le Monde Livre Cla Pro"/>
          <w:sz w:val="20"/>
          <w:szCs w:val="20"/>
        </w:rPr>
        <w:t xml:space="preserve">.   Meals served by the chapter are to be eaten in dining room area and “snack room/kitchenette.”   </w:t>
      </w:r>
    </w:p>
    <w:p w14:paraId="3F21BBF4" w14:textId="308AD566"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1077FEA1" w14:textId="6605CD58" w:rsidR="002A52B0" w:rsidRPr="005A127F" w:rsidRDefault="302A493B" w:rsidP="005A127F">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w:t>
      </w:r>
      <w:r w:rsidR="00503929" w:rsidRPr="0097048C">
        <w:rPr>
          <w:rFonts w:ascii="Georgia" w:eastAsia="Le Monde Livre Cla Pro" w:hAnsi="Georgia" w:cs="Le Monde Livre Cla Pro"/>
          <w:color w:val="FF0000"/>
          <w:sz w:val="20"/>
          <w:szCs w:val="20"/>
        </w:rPr>
        <w:t>1</w:t>
      </w:r>
      <w:r w:rsidRPr="005A127F">
        <w:rPr>
          <w:rFonts w:ascii="Georgia" w:eastAsia="Le Monde Livre Cla Pro" w:hAnsi="Georgia" w:cs="Le Monde Livre Cla Pro"/>
          <w:sz w:val="20"/>
          <w:szCs w:val="20"/>
        </w:rPr>
        <w:t>.</w:t>
      </w:r>
      <w:r w:rsidR="002A52B0" w:rsidRPr="005A127F">
        <w:rPr>
          <w:rFonts w:ascii="Georgia" w:hAnsi="Georgia"/>
          <w:sz w:val="20"/>
          <w:szCs w:val="20"/>
        </w:rPr>
        <w:tab/>
      </w:r>
      <w:r w:rsidRPr="005A127F">
        <w:rPr>
          <w:rFonts w:ascii="Georgia" w:eastAsia="Le Monde Livre Cla Pro" w:hAnsi="Georgia" w:cs="Le Monde Livre Cla Pro"/>
          <w:sz w:val="20"/>
          <w:szCs w:val="20"/>
        </w:rPr>
        <w:t xml:space="preserve">Personal items are not to be stored over the summer in the </w:t>
      </w:r>
      <w:r w:rsidRPr="0097048C">
        <w:rPr>
          <w:rFonts w:ascii="Georgia" w:eastAsia="Le Monde Livre Cla Pro" w:hAnsi="Georgia" w:cs="Le Monde Livre Cla Pro"/>
          <w:sz w:val="20"/>
          <w:szCs w:val="20"/>
        </w:rPr>
        <w:t xml:space="preserve">Chapter </w:t>
      </w:r>
      <w:r w:rsidR="00371799" w:rsidRPr="0097048C">
        <w:rPr>
          <w:rFonts w:ascii="Georgia" w:eastAsia="Le Monde Livre Cla Pro" w:hAnsi="Georgia" w:cs="Le Monde Livre Cla Pro"/>
          <w:sz w:val="20"/>
          <w:szCs w:val="20"/>
        </w:rPr>
        <w:t xml:space="preserve">House </w:t>
      </w:r>
      <w:r w:rsidR="00371799" w:rsidRPr="005A127F">
        <w:rPr>
          <w:rFonts w:ascii="Georgia" w:eastAsia="Le Monde Livre Cla Pro" w:hAnsi="Georgia" w:cs="Le Monde Livre Cla Pro"/>
          <w:sz w:val="20"/>
          <w:szCs w:val="20"/>
        </w:rPr>
        <w:t>without</w:t>
      </w:r>
      <w:r w:rsidRPr="005A127F">
        <w:rPr>
          <w:rFonts w:ascii="Georgia" w:eastAsia="Le Monde Livre Cla Pro" w:hAnsi="Georgia" w:cs="Le Monde Livre Cla Pro"/>
          <w:sz w:val="20"/>
          <w:szCs w:val="20"/>
        </w:rPr>
        <w:t xml:space="preserve"> the </w:t>
      </w:r>
      <w:r w:rsidRPr="0097048C">
        <w:rPr>
          <w:rFonts w:ascii="Georgia" w:eastAsia="Le Monde Livre Cla Pro" w:hAnsi="Georgia" w:cs="Le Monde Livre Cla Pro"/>
          <w:sz w:val="20"/>
          <w:szCs w:val="20"/>
        </w:rPr>
        <w:t xml:space="preserve">Chapter’s and House Corporation’s </w:t>
      </w:r>
      <w:r w:rsidRPr="005A127F">
        <w:rPr>
          <w:rFonts w:ascii="Georgia" w:eastAsia="Le Monde Livre Cla Pro" w:hAnsi="Georgia" w:cs="Le Monde Livre Cla Pro"/>
          <w:sz w:val="20"/>
          <w:szCs w:val="20"/>
        </w:rPr>
        <w:t>approval</w:t>
      </w:r>
      <w:r w:rsidR="003539E7">
        <w:rPr>
          <w:rFonts w:ascii="Georgia" w:eastAsia="Le Monde Livre Cla Pro" w:hAnsi="Georgia" w:cs="Le Monde Livre Cla Pro"/>
          <w:sz w:val="20"/>
          <w:szCs w:val="20"/>
        </w:rPr>
        <w:t xml:space="preserve"> </w:t>
      </w:r>
    </w:p>
    <w:p w14:paraId="0ED5C8E0" w14:textId="7D7F77A9" w:rsidR="002A52B0" w:rsidRPr="005A127F" w:rsidRDefault="302A493B" w:rsidP="005A127F">
      <w:pPr>
        <w:spacing w:after="0" w:line="240" w:lineRule="auto"/>
        <w:ind w:left="360" w:hanging="36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111C3B2E" w14:textId="7FFD3FA6" w:rsidR="002A52B0" w:rsidRPr="005A127F" w:rsidRDefault="302A493B" w:rsidP="005A127F">
      <w:pPr>
        <w:spacing w:after="0" w:line="240" w:lineRule="auto"/>
        <w:ind w:left="720"/>
        <w:rPr>
          <w:rFonts w:ascii="Georgia" w:eastAsia="Le Monde Livre Cla Pro" w:hAnsi="Georgia" w:cs="Le Monde Livre Cla Pro"/>
          <w:i/>
          <w:iCs/>
          <w:sz w:val="20"/>
          <w:szCs w:val="20"/>
        </w:rPr>
      </w:pPr>
      <w:r w:rsidRPr="005A127F">
        <w:rPr>
          <w:rFonts w:ascii="Georgia" w:eastAsia="Le Monde Livre Cla Pro" w:hAnsi="Georgia" w:cs="Le Monde Livre Cla Pro"/>
          <w:i/>
          <w:iCs/>
          <w:sz w:val="20"/>
          <w:szCs w:val="20"/>
        </w:rPr>
        <w:t xml:space="preserve">NOTE: No personal property of the individual is covered by the </w:t>
      </w:r>
      <w:r w:rsidRPr="0097048C">
        <w:rPr>
          <w:rFonts w:ascii="Georgia" w:eastAsia="Le Monde Livre Cla Pro" w:hAnsi="Georgia" w:cs="Le Monde Livre Cla Pro"/>
          <w:i/>
          <w:iCs/>
          <w:sz w:val="20"/>
          <w:szCs w:val="20"/>
        </w:rPr>
        <w:t xml:space="preserve">Chapter’s, House Corporation’s </w:t>
      </w:r>
      <w:r w:rsidRPr="005A127F">
        <w:rPr>
          <w:rFonts w:ascii="Georgia" w:eastAsia="Le Monde Livre Cla Pro" w:hAnsi="Georgia" w:cs="Le Monde Livre Cla Pro"/>
          <w:i/>
          <w:iCs/>
          <w:sz w:val="20"/>
          <w:szCs w:val="20"/>
        </w:rPr>
        <w:t xml:space="preserve">or </w:t>
      </w:r>
      <w:r w:rsidRPr="0097048C">
        <w:rPr>
          <w:rFonts w:ascii="Georgia" w:eastAsia="Le Monde Livre Cla Pro" w:hAnsi="Georgia" w:cs="Le Monde Livre Cla Pro"/>
          <w:i/>
          <w:iCs/>
          <w:sz w:val="20"/>
          <w:szCs w:val="20"/>
        </w:rPr>
        <w:t>Fraternity’s</w:t>
      </w:r>
      <w:r w:rsidRPr="005A127F">
        <w:rPr>
          <w:rFonts w:ascii="Georgia" w:eastAsia="Le Monde Livre Cla Pro" w:hAnsi="Georgia" w:cs="Le Monde Livre Cla Pro"/>
          <w:i/>
          <w:iCs/>
          <w:sz w:val="20"/>
          <w:szCs w:val="20"/>
        </w:rPr>
        <w:t xml:space="preserve"> insurance policy. It is recommended the </w:t>
      </w:r>
      <w:r w:rsidR="0009233E" w:rsidRPr="0097048C">
        <w:rPr>
          <w:rFonts w:ascii="Georgia" w:eastAsia="Le Monde Livre Cla Pro" w:hAnsi="Georgia" w:cs="Le Monde Livre Cla Pro"/>
          <w:i/>
          <w:iCs/>
          <w:sz w:val="20"/>
          <w:szCs w:val="20"/>
        </w:rPr>
        <w:t xml:space="preserve">Member </w:t>
      </w:r>
      <w:r w:rsidRPr="005A127F">
        <w:rPr>
          <w:rFonts w:ascii="Georgia" w:eastAsia="Le Monde Livre Cla Pro" w:hAnsi="Georgia" w:cs="Le Monde Livre Cla Pro"/>
          <w:i/>
          <w:iCs/>
          <w:sz w:val="20"/>
          <w:szCs w:val="20"/>
        </w:rPr>
        <w:t xml:space="preserve">acquire insurance coverage for </w:t>
      </w:r>
      <w:proofErr w:type="gramStart"/>
      <w:r w:rsidRPr="005A127F">
        <w:rPr>
          <w:rFonts w:ascii="Georgia" w:eastAsia="Le Monde Livre Cla Pro" w:hAnsi="Georgia" w:cs="Le Monde Livre Cla Pro"/>
          <w:i/>
          <w:iCs/>
          <w:sz w:val="20"/>
          <w:szCs w:val="20"/>
        </w:rPr>
        <w:t>individual’s</w:t>
      </w:r>
      <w:proofErr w:type="gramEnd"/>
      <w:r w:rsidRPr="005A127F">
        <w:rPr>
          <w:rFonts w:ascii="Georgia" w:eastAsia="Le Monde Livre Cla Pro" w:hAnsi="Georgia" w:cs="Le Monde Livre Cla Pro"/>
          <w:i/>
          <w:iCs/>
          <w:sz w:val="20"/>
          <w:szCs w:val="20"/>
        </w:rPr>
        <w:t xml:space="preserve"> personal property. </w:t>
      </w:r>
    </w:p>
    <w:p w14:paraId="4085633C" w14:textId="768BC11A" w:rsidR="002A52B0" w:rsidRPr="005A127F" w:rsidRDefault="302A493B" w:rsidP="005A127F">
      <w:pPr>
        <w:spacing w:after="0" w:line="240" w:lineRule="auto"/>
        <w:ind w:left="450" w:hanging="450"/>
        <w:rPr>
          <w:rFonts w:ascii="Georgia" w:eastAsia="Le Monde Livre Cla Pro" w:hAnsi="Georgia" w:cs="Le Monde Livre Cla Pro"/>
          <w:i/>
          <w:iCs/>
          <w:sz w:val="20"/>
          <w:szCs w:val="20"/>
        </w:rPr>
      </w:pPr>
      <w:r w:rsidRPr="005A127F">
        <w:rPr>
          <w:rFonts w:ascii="Georgia" w:eastAsia="Le Monde Livre Cla Pro" w:hAnsi="Georgia" w:cs="Le Monde Livre Cla Pro"/>
          <w:i/>
          <w:iCs/>
          <w:sz w:val="20"/>
          <w:szCs w:val="20"/>
        </w:rPr>
        <w:t xml:space="preserve"> </w:t>
      </w:r>
    </w:p>
    <w:p w14:paraId="427B7DDE" w14:textId="21DF5C2C" w:rsidR="002A52B0" w:rsidRPr="005A127F" w:rsidRDefault="302A493B" w:rsidP="005A127F">
      <w:pPr>
        <w:spacing w:after="0" w:line="240" w:lineRule="auto"/>
        <w:ind w:left="360"/>
        <w:rPr>
          <w:rFonts w:ascii="Georgia" w:hAnsi="Georgia"/>
          <w:sz w:val="20"/>
          <w:szCs w:val="20"/>
        </w:rPr>
      </w:pPr>
      <w:r w:rsidRPr="0097048C">
        <w:rPr>
          <w:rFonts w:ascii="Georgia" w:eastAsia="Le Monde Livre Cla Pro" w:hAnsi="Georgia" w:cs="Le Monde Livre Cla Pro"/>
          <w:color w:val="FF0000"/>
          <w:sz w:val="20"/>
          <w:szCs w:val="20"/>
        </w:rPr>
        <w:t>1</w:t>
      </w:r>
      <w:r w:rsidR="00503929" w:rsidRPr="0097048C">
        <w:rPr>
          <w:rFonts w:ascii="Georgia" w:eastAsia="Le Monde Livre Cla Pro" w:hAnsi="Georgia" w:cs="Le Monde Livre Cla Pro"/>
          <w:color w:val="FF0000"/>
          <w:sz w:val="20"/>
          <w:szCs w:val="20"/>
        </w:rPr>
        <w:t>2</w:t>
      </w:r>
      <w:proofErr w:type="gramStart"/>
      <w:r w:rsidRPr="005A127F">
        <w:rPr>
          <w:rFonts w:ascii="Georgia" w:eastAsia="Le Monde Livre Cla Pro" w:hAnsi="Georgia" w:cs="Le Monde Livre Cla Pro"/>
          <w:sz w:val="20"/>
          <w:szCs w:val="20"/>
        </w:rPr>
        <w:t>.</w:t>
      </w:r>
      <w:r w:rsidRPr="005A127F">
        <w:rPr>
          <w:rFonts w:ascii="Georgia" w:eastAsia="Le Monde Livre Cla Pro" w:hAnsi="Georgia" w:cs="Le Monde Livre Cla Pro"/>
          <w:b/>
          <w:bCs/>
          <w:sz w:val="20"/>
          <w:szCs w:val="20"/>
        </w:rPr>
        <w:t xml:space="preserve"> </w:t>
      </w:r>
      <w:r w:rsidR="00D34328">
        <w:rPr>
          <w:rFonts w:ascii="Georgia" w:eastAsia="Le Monde Livre Cla Pro" w:hAnsi="Georgia" w:cs="Le Monde Livre Cla Pro"/>
          <w:b/>
          <w:bCs/>
          <w:sz w:val="20"/>
          <w:szCs w:val="20"/>
        </w:rPr>
        <w:t xml:space="preserve"> </w:t>
      </w:r>
      <w:r w:rsidR="0009233E" w:rsidRPr="0097048C">
        <w:rPr>
          <w:rFonts w:ascii="Georgia" w:eastAsia="Le Monde Livre Cla Pro" w:hAnsi="Georgia" w:cs="Le Monde Livre Cla Pro"/>
          <w:sz w:val="20"/>
          <w:szCs w:val="20"/>
        </w:rPr>
        <w:t>Member</w:t>
      </w:r>
      <w:proofErr w:type="gramEnd"/>
      <w:r w:rsidR="0009233E" w:rsidRPr="00371799">
        <w:rPr>
          <w:rFonts w:ascii="Georgia" w:eastAsia="Le Monde Livre Cla Pro" w:hAnsi="Georgia" w:cs="Le Monde Livre Cla Pro"/>
          <w:color w:val="FF0000"/>
          <w:sz w:val="20"/>
          <w:szCs w:val="20"/>
        </w:rPr>
        <w:t xml:space="preserve"> </w:t>
      </w:r>
      <w:r w:rsidRPr="005A127F">
        <w:rPr>
          <w:rFonts w:ascii="Georgia" w:eastAsia="Le Monde Livre Cla Pro" w:hAnsi="Georgia" w:cs="Le Monde Livre Cla Pro"/>
          <w:sz w:val="20"/>
          <w:szCs w:val="20"/>
        </w:rPr>
        <w:t xml:space="preserve">shall not </w:t>
      </w:r>
      <w:r w:rsidRPr="0097048C">
        <w:rPr>
          <w:rFonts w:ascii="Georgia" w:eastAsia="Le Monde Livre Cla Pro" w:hAnsi="Georgia" w:cs="Le Monde Livre Cla Pro"/>
          <w:sz w:val="20"/>
          <w:szCs w:val="20"/>
        </w:rPr>
        <w:t>undertake</w:t>
      </w:r>
      <w:r w:rsidRPr="005A127F">
        <w:rPr>
          <w:rFonts w:ascii="Georgia" w:eastAsia="Le Monde Livre Cla Pro" w:hAnsi="Georgia" w:cs="Le Monde Livre Cla Pro"/>
          <w:sz w:val="20"/>
          <w:szCs w:val="20"/>
        </w:rPr>
        <w:t>, nor allow:</w:t>
      </w:r>
    </w:p>
    <w:p w14:paraId="7FF8A684" w14:textId="44D897E0" w:rsidR="002A52B0" w:rsidRPr="005A127F" w:rsidRDefault="302A493B" w:rsidP="4281984B">
      <w:pPr>
        <w:spacing w:after="0" w:line="240" w:lineRule="auto"/>
        <w:rPr>
          <w:rFonts w:ascii="Georgia" w:hAnsi="Georgia"/>
          <w:sz w:val="20"/>
          <w:szCs w:val="20"/>
        </w:rPr>
      </w:pPr>
      <w:r w:rsidRPr="005A127F">
        <w:rPr>
          <w:rFonts w:ascii="Georgia" w:eastAsia="Le Monde Livre Cla Pro" w:hAnsi="Georgia" w:cs="Le Monde Livre Cla Pro"/>
          <w:sz w:val="20"/>
          <w:szCs w:val="20"/>
        </w:rPr>
        <w:t xml:space="preserve"> </w:t>
      </w:r>
    </w:p>
    <w:p w14:paraId="209427F8" w14:textId="335A0778" w:rsidR="002A52B0" w:rsidRPr="005A127F"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sidRPr="00371799">
        <w:rPr>
          <w:rFonts w:ascii="Georgia" w:eastAsia="Le Monde Livre Cla Pro" w:hAnsi="Georgia" w:cs="Le Monde Livre Cla Pro"/>
          <w:sz w:val="20"/>
          <w:szCs w:val="20"/>
        </w:rPr>
        <w:t>r</w:t>
      </w:r>
      <w:r w:rsidR="302A493B" w:rsidRPr="005A127F">
        <w:rPr>
          <w:rFonts w:ascii="Georgia" w:eastAsia="Le Monde Livre Cla Pro" w:hAnsi="Georgia" w:cs="Le Monde Livre Cla Pro"/>
          <w:sz w:val="20"/>
          <w:szCs w:val="20"/>
        </w:rPr>
        <w:t xml:space="preserve">emoval </w:t>
      </w:r>
      <w:r w:rsidR="302A493B" w:rsidRPr="0097048C">
        <w:rPr>
          <w:rFonts w:ascii="Georgia" w:eastAsia="Le Monde Livre Cla Pro" w:hAnsi="Georgia" w:cs="Le Monde Livre Cla Pro"/>
          <w:sz w:val="20"/>
          <w:szCs w:val="20"/>
        </w:rPr>
        <w:t>of</w:t>
      </w:r>
      <w:r w:rsidR="302A493B" w:rsidRPr="005A127F">
        <w:rPr>
          <w:rFonts w:ascii="Georgia" w:eastAsia="Le Monde Livre Cla Pro" w:hAnsi="Georgia" w:cs="Le Monde Livre Cla Pro"/>
          <w:sz w:val="20"/>
          <w:szCs w:val="20"/>
        </w:rPr>
        <w:t xml:space="preserve">, or unauthorized addition to, any furniture, equipment, or property belonging to the </w:t>
      </w:r>
      <w:r w:rsidR="302A493B" w:rsidRPr="0097048C">
        <w:rPr>
          <w:rFonts w:ascii="Georgia" w:eastAsia="Le Monde Livre Cla Pro" w:hAnsi="Georgia" w:cs="Le Monde Livre Cla Pro"/>
          <w:sz w:val="20"/>
          <w:szCs w:val="20"/>
        </w:rPr>
        <w:t xml:space="preserve">Chapter, House Corporation </w:t>
      </w:r>
      <w:r w:rsidR="302A493B" w:rsidRPr="005A127F">
        <w:rPr>
          <w:rFonts w:ascii="Georgia" w:eastAsia="Le Monde Livre Cla Pro" w:hAnsi="Georgia" w:cs="Le Monde Livre Cla Pro"/>
          <w:sz w:val="20"/>
          <w:szCs w:val="20"/>
        </w:rPr>
        <w:t xml:space="preserve">or </w:t>
      </w:r>
      <w:r w:rsidR="302A493B" w:rsidRPr="0097048C">
        <w:rPr>
          <w:rFonts w:ascii="Georgia" w:eastAsia="Le Monde Livre Cla Pro" w:hAnsi="Georgia" w:cs="Le Monde Livre Cla Pro"/>
          <w:sz w:val="20"/>
          <w:szCs w:val="20"/>
        </w:rPr>
        <w:t>Fraternity</w:t>
      </w:r>
    </w:p>
    <w:p w14:paraId="6BA07A62" w14:textId="0AE496B7" w:rsidR="002A52B0" w:rsidRPr="005A127F"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Pr>
          <w:rFonts w:ascii="Georgia" w:eastAsia="Le Monde Livre Cla Pro" w:hAnsi="Georgia" w:cs="Le Monde Livre Cla Pro"/>
          <w:sz w:val="20"/>
          <w:szCs w:val="20"/>
        </w:rPr>
        <w:t>a</w:t>
      </w:r>
      <w:r w:rsidR="302A493B" w:rsidRPr="005A127F">
        <w:rPr>
          <w:rFonts w:ascii="Georgia" w:eastAsia="Le Monde Livre Cla Pro" w:hAnsi="Georgia" w:cs="Le Monde Livre Cla Pro"/>
          <w:sz w:val="20"/>
          <w:szCs w:val="20"/>
        </w:rPr>
        <w:t>ny alterations to the floors, walls, ceilings, doors, or door locks of the Chapter House</w:t>
      </w:r>
    </w:p>
    <w:p w14:paraId="3C8FC90A" w14:textId="27D00F17" w:rsidR="002A52B0" w:rsidRPr="005A127F"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Pr>
          <w:rFonts w:ascii="Georgia" w:eastAsia="Le Monde Livre Cla Pro" w:hAnsi="Georgia" w:cs="Le Monde Livre Cla Pro"/>
          <w:sz w:val="20"/>
          <w:szCs w:val="20"/>
        </w:rPr>
        <w:t>u</w:t>
      </w:r>
      <w:r w:rsidR="302A493B" w:rsidRPr="005A127F">
        <w:rPr>
          <w:rFonts w:ascii="Georgia" w:eastAsia="Le Monde Livre Cla Pro" w:hAnsi="Georgia" w:cs="Le Monde Livre Cla Pro"/>
          <w:sz w:val="20"/>
          <w:szCs w:val="20"/>
        </w:rPr>
        <w:t>se of kitchen appliances- stove, dishwasher, refrigerator space etc. - unless in a designated area (kitchenettes)</w:t>
      </w:r>
    </w:p>
    <w:p w14:paraId="7C29999C" w14:textId="68D0BD2E" w:rsidR="002A52B0" w:rsidRPr="005A127F"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sidRPr="0097048C">
        <w:rPr>
          <w:rFonts w:ascii="Georgia" w:eastAsia="Le Monde Livre Cla Pro" w:hAnsi="Georgia" w:cs="Le Monde Livre Cla Pro"/>
          <w:sz w:val="20"/>
          <w:szCs w:val="20"/>
        </w:rPr>
        <w:t>p</w:t>
      </w:r>
      <w:r w:rsidR="302A493B" w:rsidRPr="0097048C">
        <w:rPr>
          <w:rFonts w:ascii="Georgia" w:eastAsia="Le Monde Livre Cla Pro" w:hAnsi="Georgia" w:cs="Le Monde Livre Cla Pro"/>
          <w:sz w:val="20"/>
          <w:szCs w:val="20"/>
        </w:rPr>
        <w:t xml:space="preserve">lacement of </w:t>
      </w:r>
      <w:r w:rsidR="302A493B" w:rsidRPr="005A127F">
        <w:rPr>
          <w:rFonts w:ascii="Georgia" w:eastAsia="Le Monde Livre Cla Pro" w:hAnsi="Georgia" w:cs="Le Monde Livre Cla Pro"/>
          <w:sz w:val="20"/>
          <w:szCs w:val="20"/>
        </w:rPr>
        <w:t xml:space="preserve">refrigerators, microwaves, </w:t>
      </w:r>
      <w:r w:rsidR="302A493B" w:rsidRPr="0097048C">
        <w:rPr>
          <w:rFonts w:ascii="Georgia" w:eastAsia="Le Monde Livre Cla Pro" w:hAnsi="Georgia" w:cs="Le Monde Livre Cla Pro"/>
          <w:sz w:val="20"/>
          <w:szCs w:val="20"/>
        </w:rPr>
        <w:t xml:space="preserve">or </w:t>
      </w:r>
      <w:r w:rsidR="302A493B" w:rsidRPr="005A127F">
        <w:rPr>
          <w:rFonts w:ascii="Georgia" w:eastAsia="Le Monde Livre Cla Pro" w:hAnsi="Georgia" w:cs="Le Monde Livre Cla Pro"/>
          <w:sz w:val="20"/>
          <w:szCs w:val="20"/>
        </w:rPr>
        <w:t>kitchen appliances in the bedrooms of the Chapter House</w:t>
      </w:r>
    </w:p>
    <w:p w14:paraId="2731B34E" w14:textId="4D4DB719" w:rsidR="002A52B0" w:rsidRPr="005A127F"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sidRPr="0097048C">
        <w:rPr>
          <w:rFonts w:ascii="Georgia" w:eastAsia="Le Monde Livre Cla Pro" w:hAnsi="Georgia" w:cs="Le Monde Livre Cla Pro"/>
          <w:sz w:val="20"/>
          <w:szCs w:val="20"/>
        </w:rPr>
        <w:t>p</w:t>
      </w:r>
      <w:r w:rsidR="302A493B" w:rsidRPr="0097048C">
        <w:rPr>
          <w:rFonts w:ascii="Georgia" w:eastAsia="Le Monde Livre Cla Pro" w:hAnsi="Georgia" w:cs="Le Monde Livre Cla Pro"/>
          <w:sz w:val="20"/>
          <w:szCs w:val="20"/>
        </w:rPr>
        <w:t xml:space="preserve">lacement of </w:t>
      </w:r>
      <w:r w:rsidR="302A493B" w:rsidRPr="005A127F">
        <w:rPr>
          <w:rFonts w:ascii="Georgia" w:eastAsia="Le Monde Livre Cla Pro" w:hAnsi="Georgia" w:cs="Le Monde Livre Cla Pro"/>
          <w:sz w:val="20"/>
          <w:szCs w:val="20"/>
        </w:rPr>
        <w:t>halogen lamps in the Chapter House</w:t>
      </w:r>
    </w:p>
    <w:p w14:paraId="48E3A96F" w14:textId="00886630" w:rsidR="002A52B0" w:rsidRPr="0097048C" w:rsidRDefault="00371799" w:rsidP="005A127F">
      <w:pPr>
        <w:pStyle w:val="ListParagraph"/>
        <w:numPr>
          <w:ilvl w:val="0"/>
          <w:numId w:val="19"/>
        </w:numPr>
        <w:spacing w:after="0" w:line="240" w:lineRule="auto"/>
        <w:ind w:left="1080"/>
        <w:rPr>
          <w:rFonts w:ascii="Georgia" w:eastAsia="Le Monde Livre Cla Pro" w:hAnsi="Georgia" w:cs="Le Monde Livre Cla Pro"/>
          <w:sz w:val="20"/>
          <w:szCs w:val="20"/>
        </w:rPr>
      </w:pPr>
      <w:r w:rsidRPr="0097048C">
        <w:rPr>
          <w:rFonts w:ascii="Georgia" w:eastAsia="Le Monde Livre Cla Pro" w:hAnsi="Georgia" w:cs="Le Monde Livre Cla Pro"/>
          <w:sz w:val="20"/>
          <w:szCs w:val="20"/>
        </w:rPr>
        <w:t>i</w:t>
      </w:r>
      <w:r w:rsidR="302A493B" w:rsidRPr="0097048C">
        <w:rPr>
          <w:rFonts w:ascii="Georgia" w:eastAsia="Le Monde Livre Cla Pro" w:hAnsi="Georgia" w:cs="Le Monde Livre Cla Pro"/>
          <w:sz w:val="20"/>
          <w:szCs w:val="20"/>
        </w:rPr>
        <w:t>nstallation of hidden cameras or video-recording devices</w:t>
      </w:r>
    </w:p>
    <w:p w14:paraId="57942C97" w14:textId="7BF74AA2" w:rsidR="002A52B0" w:rsidRPr="005A127F" w:rsidRDefault="302A493B" w:rsidP="4281984B">
      <w:pPr>
        <w:spacing w:after="0" w:line="240" w:lineRule="auto"/>
        <w:rPr>
          <w:rFonts w:ascii="Georgia" w:hAnsi="Georgia"/>
          <w:sz w:val="20"/>
          <w:szCs w:val="20"/>
        </w:rPr>
      </w:pPr>
      <w:r w:rsidRPr="005A127F">
        <w:rPr>
          <w:rFonts w:ascii="Georgia" w:eastAsia="Le Monde Livre Cla Pro" w:hAnsi="Georgia" w:cs="Le Monde Livre Cla Pro"/>
          <w:sz w:val="20"/>
          <w:szCs w:val="20"/>
        </w:rPr>
        <w:t xml:space="preserve"> </w:t>
      </w:r>
    </w:p>
    <w:p w14:paraId="2C8B06ED" w14:textId="552CEF10" w:rsidR="002A52B0" w:rsidRPr="0097048C" w:rsidRDefault="00503929" w:rsidP="0097048C">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13</w:t>
      </w:r>
      <w:proofErr w:type="gramStart"/>
      <w:r>
        <w:rPr>
          <w:rFonts w:ascii="Georgia" w:eastAsia="Le Monde Livre Cla Pro" w:hAnsi="Georgia" w:cs="Le Monde Livre Cla Pro"/>
          <w:sz w:val="20"/>
          <w:szCs w:val="20"/>
        </w:rPr>
        <w:t xml:space="preserve">. </w:t>
      </w:r>
      <w:r w:rsidR="00D34328">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Commercial</w:t>
      </w:r>
      <w:proofErr w:type="gramEnd"/>
      <w:r w:rsidR="302A493B" w:rsidRPr="0097048C">
        <w:rPr>
          <w:rFonts w:ascii="Georgia" w:eastAsia="Le Monde Livre Cla Pro" w:hAnsi="Georgia" w:cs="Le Monde Livre Cla Pro"/>
          <w:sz w:val="20"/>
          <w:szCs w:val="20"/>
        </w:rPr>
        <w:t xml:space="preserve"> kitchens at the Chapter House are not for the </w:t>
      </w:r>
      <w:r w:rsidR="0009233E" w:rsidRPr="0097048C">
        <w:rPr>
          <w:rFonts w:ascii="Georgia" w:eastAsia="Le Monde Livre Cla Pro" w:hAnsi="Georgia" w:cs="Le Monde Livre Cla Pro"/>
          <w:sz w:val="20"/>
          <w:szCs w:val="20"/>
        </w:rPr>
        <w:t>Member</w:t>
      </w:r>
      <w:r w:rsidR="302A493B" w:rsidRPr="0097048C">
        <w:rPr>
          <w:rFonts w:ascii="Georgia" w:eastAsia="Le Monde Livre Cla Pro" w:hAnsi="Georgia" w:cs="Le Monde Livre Cla Pro"/>
          <w:sz w:val="20"/>
          <w:szCs w:val="20"/>
        </w:rPr>
        <w:t>’s use. Commercial kitchens are to be locked at night.</w:t>
      </w:r>
    </w:p>
    <w:p w14:paraId="325E7C6A" w14:textId="0A1374A1" w:rsidR="002A52B0" w:rsidRPr="005A127F" w:rsidRDefault="302A493B" w:rsidP="005A127F">
      <w:p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5BFD7CEC" w14:textId="5359E7D6" w:rsidR="002A52B0" w:rsidRPr="0097048C" w:rsidRDefault="00503929" w:rsidP="0097048C">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14</w:t>
      </w:r>
      <w:proofErr w:type="gramStart"/>
      <w:r>
        <w:rPr>
          <w:rFonts w:ascii="Georgia" w:eastAsia="Le Monde Livre Cla Pro" w:hAnsi="Georgia" w:cs="Le Monde Livre Cla Pro"/>
          <w:sz w:val="20"/>
          <w:szCs w:val="20"/>
        </w:rPr>
        <w:t xml:space="preserve">. </w:t>
      </w:r>
      <w:r w:rsidR="00D34328">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Cars</w:t>
      </w:r>
      <w:proofErr w:type="gramEnd"/>
      <w:r w:rsidR="302A493B" w:rsidRPr="0097048C">
        <w:rPr>
          <w:rFonts w:ascii="Georgia" w:eastAsia="Le Monde Livre Cla Pro" w:hAnsi="Georgia" w:cs="Le Monde Livre Cla Pro"/>
          <w:sz w:val="20"/>
          <w:szCs w:val="20"/>
        </w:rPr>
        <w:t xml:space="preserve"> shall be parked in the designated areas. Parking areas at the Chapter House shall not be used to store vehicles.  Parking areas </w:t>
      </w:r>
      <w:proofErr w:type="gramStart"/>
      <w:r w:rsidR="302A493B" w:rsidRPr="0097048C">
        <w:rPr>
          <w:rFonts w:ascii="Georgia" w:eastAsia="Le Monde Livre Cla Pro" w:hAnsi="Georgia" w:cs="Le Monde Livre Cla Pro"/>
          <w:sz w:val="20"/>
          <w:szCs w:val="20"/>
        </w:rPr>
        <w:t>shall</w:t>
      </w:r>
      <w:proofErr w:type="gramEnd"/>
      <w:r w:rsidR="302A493B" w:rsidRPr="0097048C">
        <w:rPr>
          <w:rFonts w:ascii="Georgia" w:eastAsia="Le Monde Livre Cla Pro" w:hAnsi="Georgia" w:cs="Le Monde Livre Cla Pro"/>
          <w:sz w:val="20"/>
          <w:szCs w:val="20"/>
        </w:rPr>
        <w:t xml:space="preserve"> not be used for unregistered vehicles.  Trucks </w:t>
      </w:r>
      <w:proofErr w:type="gramStart"/>
      <w:r w:rsidR="302A493B" w:rsidRPr="0097048C">
        <w:rPr>
          <w:rFonts w:ascii="Georgia" w:eastAsia="Le Monde Livre Cla Pro" w:hAnsi="Georgia" w:cs="Le Monde Livre Cla Pro"/>
          <w:sz w:val="20"/>
          <w:szCs w:val="20"/>
        </w:rPr>
        <w:t>larger</w:t>
      </w:r>
      <w:proofErr w:type="gramEnd"/>
      <w:r w:rsidR="302A493B" w:rsidRPr="0097048C">
        <w:rPr>
          <w:rFonts w:ascii="Georgia" w:eastAsia="Le Monde Livre Cla Pro" w:hAnsi="Georgia" w:cs="Le Monde Livre Cla Pro"/>
          <w:sz w:val="20"/>
          <w:szCs w:val="20"/>
        </w:rPr>
        <w:t xml:space="preserve"> than pick-ups, motor homes or other large vehicles are prohibited.  SUVs are permitted.  No repair work </w:t>
      </w:r>
      <w:proofErr w:type="gramStart"/>
      <w:r w:rsidR="302A493B" w:rsidRPr="0097048C">
        <w:rPr>
          <w:rFonts w:ascii="Georgia" w:eastAsia="Le Monde Livre Cla Pro" w:hAnsi="Georgia" w:cs="Le Monde Livre Cla Pro"/>
          <w:sz w:val="20"/>
          <w:szCs w:val="20"/>
        </w:rPr>
        <w:t>to</w:t>
      </w:r>
      <w:proofErr w:type="gramEnd"/>
      <w:r w:rsidR="302A493B" w:rsidRPr="0097048C">
        <w:rPr>
          <w:rFonts w:ascii="Georgia" w:eastAsia="Le Monde Livre Cla Pro" w:hAnsi="Georgia" w:cs="Le Monde Livre Cla Pro"/>
          <w:sz w:val="20"/>
          <w:szCs w:val="20"/>
        </w:rPr>
        <w:t xml:space="preserve"> any vehicle shall be carried out at the Chapter House.  </w:t>
      </w:r>
    </w:p>
    <w:p w14:paraId="0516A202" w14:textId="7C3509BA" w:rsidR="002A52B0" w:rsidRPr="005A127F" w:rsidRDefault="302A493B" w:rsidP="4281984B">
      <w:pPr>
        <w:spacing w:after="0" w:line="240" w:lineRule="auto"/>
        <w:rPr>
          <w:rFonts w:ascii="Georgia" w:hAnsi="Georgia"/>
          <w:sz w:val="20"/>
          <w:szCs w:val="20"/>
        </w:rPr>
      </w:pPr>
      <w:r w:rsidRPr="005A127F">
        <w:rPr>
          <w:rFonts w:ascii="Georgia" w:eastAsia="Le Monde Livre Cla Pro" w:hAnsi="Georgia" w:cs="Le Monde Livre Cla Pro"/>
          <w:sz w:val="20"/>
          <w:szCs w:val="20"/>
        </w:rPr>
        <w:t xml:space="preserve"> </w:t>
      </w:r>
    </w:p>
    <w:p w14:paraId="0EA69379" w14:textId="19FE99B5" w:rsidR="002A52B0" w:rsidRPr="0097048C" w:rsidRDefault="00503929" w:rsidP="0097048C">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15</w:t>
      </w:r>
      <w:proofErr w:type="gramStart"/>
      <w:r>
        <w:rPr>
          <w:rFonts w:ascii="Georgia" w:eastAsia="Le Monde Livre Cla Pro" w:hAnsi="Georgia" w:cs="Le Monde Livre Cla Pro"/>
          <w:sz w:val="20"/>
          <w:szCs w:val="20"/>
        </w:rPr>
        <w:t>.</w:t>
      </w:r>
      <w:r w:rsidR="00D34328">
        <w:rPr>
          <w:rFonts w:ascii="Georgia" w:eastAsia="Le Monde Livre Cla Pro" w:hAnsi="Georgia" w:cs="Le Monde Livre Cla Pro"/>
          <w:sz w:val="20"/>
          <w:szCs w:val="20"/>
        </w:rPr>
        <w:t xml:space="preserve"> </w:t>
      </w:r>
      <w:r>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Tape</w:t>
      </w:r>
      <w:proofErr w:type="gramEnd"/>
      <w:r w:rsidR="302A493B" w:rsidRPr="0097048C">
        <w:rPr>
          <w:rFonts w:ascii="Georgia" w:eastAsia="Le Monde Livre Cla Pro" w:hAnsi="Georgia" w:cs="Le Monde Livre Cla Pro"/>
          <w:sz w:val="20"/>
          <w:szCs w:val="20"/>
        </w:rPr>
        <w:t xml:space="preserve">, putty, adhesives, etc. shall not be used on the walls.  Small nails or thumb tacks are to be used instead, upon the Chapter’s approval. </w:t>
      </w:r>
    </w:p>
    <w:p w14:paraId="08AF9D54" w14:textId="587B3833" w:rsidR="002A52B0" w:rsidRPr="005A127F" w:rsidRDefault="302A493B" w:rsidP="005A127F">
      <w:p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7909D589" w14:textId="2929B796" w:rsidR="002A52B0" w:rsidRPr="0097048C" w:rsidRDefault="00503929" w:rsidP="0097048C">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16</w:t>
      </w:r>
      <w:proofErr w:type="gramStart"/>
      <w:r>
        <w:rPr>
          <w:rFonts w:ascii="Georgia" w:eastAsia="Le Monde Livre Cla Pro" w:hAnsi="Georgia" w:cs="Le Monde Livre Cla Pro"/>
          <w:sz w:val="20"/>
          <w:szCs w:val="20"/>
        </w:rPr>
        <w:t xml:space="preserve">. </w:t>
      </w:r>
      <w:r w:rsidR="00D34328">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All</w:t>
      </w:r>
      <w:proofErr w:type="gramEnd"/>
      <w:r w:rsidR="302A493B" w:rsidRPr="0097048C">
        <w:rPr>
          <w:rFonts w:ascii="Georgia" w:eastAsia="Le Monde Livre Cla Pro" w:hAnsi="Georgia" w:cs="Le Monde Livre Cla Pro"/>
          <w:sz w:val="20"/>
          <w:szCs w:val="20"/>
        </w:rPr>
        <w:t xml:space="preserve"> plumbing shall be used for only that purpose for which it is constructed. All articles such as tampons, paper towels, etc., must be placed in wastepaper baskets.</w:t>
      </w:r>
    </w:p>
    <w:p w14:paraId="0DB0D0B9" w14:textId="7A4C7AC5" w:rsidR="002A52B0" w:rsidRPr="005A127F" w:rsidRDefault="302A493B" w:rsidP="005A127F">
      <w:p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0A17B266" w14:textId="214DD56B" w:rsidR="002A52B0" w:rsidRPr="0097048C" w:rsidRDefault="00503929" w:rsidP="0097048C">
      <w:pPr>
        <w:spacing w:after="0" w:line="240" w:lineRule="auto"/>
        <w:ind w:left="720" w:hanging="360"/>
        <w:rPr>
          <w:rFonts w:ascii="Georgia" w:eastAsia="Le Monde Livre Cla Pro" w:hAnsi="Georgia" w:cs="Le Monde Livre Cla Pro"/>
          <w:sz w:val="20"/>
          <w:szCs w:val="20"/>
        </w:rPr>
      </w:pPr>
      <w:r w:rsidRPr="0097048C">
        <w:rPr>
          <w:rFonts w:ascii="Georgia" w:eastAsia="Le Monde Livre Cla Pro" w:hAnsi="Georgia" w:cs="Le Monde Livre Cla Pro"/>
          <w:color w:val="FF0000"/>
          <w:sz w:val="20"/>
          <w:szCs w:val="20"/>
        </w:rPr>
        <w:t>17</w:t>
      </w:r>
      <w:r>
        <w:rPr>
          <w:rFonts w:ascii="Georgia" w:eastAsia="Le Monde Livre Cla Pro" w:hAnsi="Georgia" w:cs="Le Monde Livre Cla Pro"/>
          <w:sz w:val="20"/>
          <w:szCs w:val="20"/>
        </w:rPr>
        <w:t xml:space="preserve">. </w:t>
      </w:r>
      <w:r w:rsidR="00D34328">
        <w:rPr>
          <w:rFonts w:ascii="Georgia" w:eastAsia="Le Monde Livre Cla Pro" w:hAnsi="Georgia" w:cs="Le Monde Livre Cla Pro"/>
          <w:sz w:val="20"/>
          <w:szCs w:val="20"/>
        </w:rPr>
        <w:t xml:space="preserve">  </w:t>
      </w:r>
      <w:r w:rsidR="302A493B" w:rsidRPr="0097048C">
        <w:rPr>
          <w:rFonts w:ascii="Georgia" w:eastAsia="Le Monde Livre Cla Pro" w:hAnsi="Georgia" w:cs="Le Monde Livre Cla Pro"/>
          <w:sz w:val="20"/>
          <w:szCs w:val="20"/>
        </w:rPr>
        <w:t xml:space="preserve">Smoking, vaping and use of tobacco and nicotine is not permitted at the Chapter House.  The Chapter House is to be smoke-free, vape-free, nicotine-free and tobacco-free </w:t>
      </w:r>
      <w:proofErr w:type="gramStart"/>
      <w:r w:rsidR="302A493B" w:rsidRPr="0097048C">
        <w:rPr>
          <w:rFonts w:ascii="Georgia" w:eastAsia="Le Monde Livre Cla Pro" w:hAnsi="Georgia" w:cs="Le Monde Livre Cla Pro"/>
          <w:sz w:val="20"/>
          <w:szCs w:val="20"/>
        </w:rPr>
        <w:t>at all times</w:t>
      </w:r>
      <w:proofErr w:type="gramEnd"/>
      <w:r w:rsidR="302A493B" w:rsidRPr="0097048C">
        <w:rPr>
          <w:rFonts w:ascii="Georgia" w:eastAsia="Le Monde Livre Cla Pro" w:hAnsi="Georgia" w:cs="Le Monde Livre Cla Pro"/>
          <w:sz w:val="20"/>
          <w:szCs w:val="20"/>
        </w:rPr>
        <w:t xml:space="preserve">. </w:t>
      </w:r>
    </w:p>
    <w:p w14:paraId="66DF2319" w14:textId="3FDEF4C1" w:rsidR="002A52B0" w:rsidRPr="005A127F" w:rsidRDefault="302A493B" w:rsidP="005A127F">
      <w:pPr>
        <w:spacing w:after="0" w:line="240" w:lineRule="auto"/>
        <w:rPr>
          <w:rFonts w:ascii="Georgia" w:eastAsia="Arial" w:hAnsi="Georgia" w:cs="Arial"/>
          <w:sz w:val="20"/>
          <w:szCs w:val="20"/>
        </w:rPr>
      </w:pPr>
      <w:r w:rsidRPr="005A127F">
        <w:rPr>
          <w:rFonts w:ascii="Georgia" w:eastAsia="Arial" w:hAnsi="Georgia" w:cs="Arial"/>
          <w:sz w:val="20"/>
          <w:szCs w:val="20"/>
        </w:rPr>
        <w:t xml:space="preserve"> </w:t>
      </w:r>
    </w:p>
    <w:p w14:paraId="7E502E33" w14:textId="36BD17C5" w:rsidR="002A52B0" w:rsidRPr="005A127F" w:rsidRDefault="302A493B" w:rsidP="005A127F">
      <w:pPr>
        <w:pStyle w:val="Heading1"/>
        <w:spacing w:before="0"/>
        <w:rPr>
          <w:rFonts w:ascii="Georgia" w:eastAsia="Brandon Grotesque Medium" w:hAnsi="Georgia" w:cs="Brandon Grotesque Medium"/>
          <w:sz w:val="20"/>
          <w:szCs w:val="20"/>
        </w:rPr>
      </w:pPr>
      <w:r w:rsidRPr="005A127F">
        <w:rPr>
          <w:rFonts w:ascii="Georgia" w:eastAsia="Brandon Grotesque Medium" w:hAnsi="Georgia" w:cs="Brandon Grotesque Medium"/>
          <w:color w:val="auto"/>
          <w:sz w:val="20"/>
          <w:szCs w:val="20"/>
        </w:rPr>
        <w:t>SECURITY AND SAFETY:</w:t>
      </w:r>
    </w:p>
    <w:p w14:paraId="1A3DA903" w14:textId="0B0298AE" w:rsidR="002A52B0" w:rsidRPr="005A127F" w:rsidRDefault="302A493B" w:rsidP="4281984B">
      <w:pPr>
        <w:spacing w:after="0" w:line="240" w:lineRule="auto"/>
        <w:rPr>
          <w:rFonts w:ascii="Georgia" w:hAnsi="Georgia"/>
          <w:sz w:val="20"/>
          <w:szCs w:val="20"/>
        </w:rPr>
      </w:pPr>
      <w:r w:rsidRPr="005A127F">
        <w:rPr>
          <w:rFonts w:ascii="Georgia" w:eastAsia="Arial" w:hAnsi="Georgia" w:cs="Arial"/>
          <w:sz w:val="20"/>
          <w:szCs w:val="20"/>
        </w:rPr>
        <w:t xml:space="preserve"> </w:t>
      </w:r>
    </w:p>
    <w:p w14:paraId="0249DDD4" w14:textId="7288EA27" w:rsidR="002A52B0" w:rsidRPr="005A127F" w:rsidRDefault="0009233E" w:rsidP="005A127F">
      <w:pPr>
        <w:pStyle w:val="ListParagraph"/>
        <w:numPr>
          <w:ilvl w:val="0"/>
          <w:numId w:val="8"/>
        </w:numPr>
        <w:spacing w:after="0" w:line="240" w:lineRule="auto"/>
        <w:ind w:left="720"/>
        <w:rPr>
          <w:rFonts w:ascii="Georgia" w:eastAsia="Le Monde Livre Cla Pro" w:hAnsi="Georgia" w:cs="Le Monde Livre Cla Pro"/>
          <w:sz w:val="20"/>
          <w:szCs w:val="20"/>
        </w:rPr>
      </w:pPr>
      <w:proofErr w:type="gramStart"/>
      <w:r w:rsidRPr="0097048C">
        <w:rPr>
          <w:rFonts w:ascii="Georgia" w:eastAsia="Le Monde Livre Cla Pro" w:hAnsi="Georgia" w:cs="Le Monde Livre Cla Pro"/>
          <w:sz w:val="20"/>
          <w:szCs w:val="20"/>
        </w:rPr>
        <w:t>Member</w:t>
      </w:r>
      <w:proofErr w:type="gramEnd"/>
      <w:r w:rsidRPr="00371799">
        <w:rPr>
          <w:rFonts w:ascii="Georgia" w:eastAsia="Le Monde Livre Cla Pro" w:hAnsi="Georgia" w:cs="Le Monde Livre Cla Pro"/>
          <w:color w:val="FF0000"/>
          <w:sz w:val="20"/>
          <w:szCs w:val="20"/>
        </w:rPr>
        <w:t xml:space="preserve"> </w:t>
      </w:r>
      <w:r w:rsidR="302A493B" w:rsidRPr="005A127F">
        <w:rPr>
          <w:rFonts w:ascii="Georgia" w:eastAsia="Le Monde Livre Cla Pro" w:hAnsi="Georgia" w:cs="Le Monde Livre Cla Pro"/>
          <w:sz w:val="20"/>
          <w:szCs w:val="20"/>
        </w:rPr>
        <w:t>must comply with all local fire and health codes and standards.</w:t>
      </w:r>
    </w:p>
    <w:p w14:paraId="368B328B" w14:textId="2E7166FA" w:rsidR="002A52B0" w:rsidRPr="005A127F" w:rsidRDefault="302A493B" w:rsidP="005A127F">
      <w:p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6D92D191" w14:textId="3B82AAFF" w:rsidR="002A52B0" w:rsidRPr="005A127F" w:rsidRDefault="302A493B" w:rsidP="005A127F">
      <w:pPr>
        <w:pStyle w:val="ListParagraph"/>
        <w:numPr>
          <w:ilvl w:val="0"/>
          <w:numId w:val="8"/>
        </w:num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The possession and/or use of firearms or explosive or incendiary devices of any kind within the confines and premises of the Chapter House is prohibited.  </w:t>
      </w:r>
    </w:p>
    <w:p w14:paraId="4B9CF2A1" w14:textId="11CA21B2" w:rsidR="008F2B6E" w:rsidRPr="005A127F" w:rsidRDefault="302A493B" w:rsidP="005A127F">
      <w:p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385355F8" w14:textId="5629A167" w:rsidR="002A52B0" w:rsidRPr="005A127F" w:rsidRDefault="302A493B" w:rsidP="005A127F">
      <w:pPr>
        <w:pStyle w:val="ListParagraph"/>
        <w:numPr>
          <w:ilvl w:val="0"/>
          <w:numId w:val="8"/>
        </w:num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No structure is allowed that would impede the operation of a fire safety mechanism (smoke alarm, sprinkler system, alarm box, etc.) at the Chapter House.</w:t>
      </w:r>
    </w:p>
    <w:p w14:paraId="107EEE0A" w14:textId="2E28960A" w:rsidR="002A52B0" w:rsidRPr="005A127F" w:rsidRDefault="302A493B" w:rsidP="005A127F">
      <w:p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57E74185" w14:textId="18B05DC3" w:rsidR="002A52B0" w:rsidRPr="005A127F" w:rsidRDefault="302A493B" w:rsidP="005A127F">
      <w:pPr>
        <w:pStyle w:val="ListParagraph"/>
        <w:numPr>
          <w:ilvl w:val="0"/>
          <w:numId w:val="8"/>
        </w:num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Tampering with safety system equipment at the Chapter House is strictly forbidden.  </w:t>
      </w:r>
    </w:p>
    <w:p w14:paraId="66746799" w14:textId="698AA797" w:rsidR="002A52B0" w:rsidRPr="005A127F" w:rsidRDefault="302A493B" w:rsidP="005A127F">
      <w:p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340D0AEE" w14:textId="06A5BAD7" w:rsidR="002A52B0" w:rsidRPr="005A127F" w:rsidRDefault="302A493B" w:rsidP="005A127F">
      <w:pPr>
        <w:pStyle w:val="ListParagraph"/>
        <w:numPr>
          <w:ilvl w:val="0"/>
          <w:numId w:val="8"/>
        </w:numPr>
        <w:spacing w:after="0" w:line="240" w:lineRule="auto"/>
        <w:ind w:left="72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Any item with an open </w:t>
      </w:r>
      <w:proofErr w:type="gramStart"/>
      <w:r w:rsidRPr="005A127F">
        <w:rPr>
          <w:rFonts w:ascii="Georgia" w:eastAsia="Le Monde Livre Cla Pro" w:hAnsi="Georgia" w:cs="Le Monde Livre Cla Pro"/>
          <w:sz w:val="20"/>
          <w:szCs w:val="20"/>
        </w:rPr>
        <w:t>flame</w:t>
      </w:r>
      <w:proofErr w:type="gramEnd"/>
      <w:r w:rsidRPr="005A127F">
        <w:rPr>
          <w:rFonts w:ascii="Georgia" w:eastAsia="Le Monde Livre Cla Pro" w:hAnsi="Georgia" w:cs="Le Monde Livre Cla Pro"/>
          <w:sz w:val="20"/>
          <w:szCs w:val="20"/>
        </w:rPr>
        <w:t xml:space="preserve"> or an open coil is absolutely prohibited in private rooms and common areas of the Chapter House (candles, kerosene lamps, space heaters, etc.).    </w:t>
      </w:r>
    </w:p>
    <w:p w14:paraId="438002F8" w14:textId="1A8597F4" w:rsidR="002A52B0" w:rsidRPr="005A127F" w:rsidRDefault="302A493B" w:rsidP="005A127F">
      <w:p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 xml:space="preserve"> </w:t>
      </w:r>
    </w:p>
    <w:p w14:paraId="1654F1D1" w14:textId="70776988" w:rsidR="002A52B0" w:rsidRPr="005A127F" w:rsidRDefault="302A493B" w:rsidP="005A127F">
      <w:pPr>
        <w:spacing w:after="0" w:line="240" w:lineRule="auto"/>
        <w:ind w:left="630" w:hanging="270"/>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lastRenderedPageBreak/>
        <w:t>6</w:t>
      </w:r>
      <w:proofErr w:type="gramStart"/>
      <w:r w:rsidRPr="005A127F">
        <w:rPr>
          <w:rFonts w:ascii="Georgia" w:eastAsia="Le Monde Livre Cla Pro" w:hAnsi="Georgia" w:cs="Le Monde Livre Cla Pro"/>
          <w:sz w:val="20"/>
          <w:szCs w:val="20"/>
        </w:rPr>
        <w:t>.  If</w:t>
      </w:r>
      <w:proofErr w:type="gramEnd"/>
      <w:r w:rsidRPr="005A127F">
        <w:rPr>
          <w:rFonts w:ascii="Georgia" w:eastAsia="Le Monde Livre Cla Pro" w:hAnsi="Georgia" w:cs="Le Monde Livre Cla Pro"/>
          <w:sz w:val="20"/>
          <w:szCs w:val="20"/>
        </w:rPr>
        <w:t xml:space="preserve"> permitted appliances create a danger for circulatory overload, </w:t>
      </w:r>
      <w:r w:rsidRPr="0097048C">
        <w:rPr>
          <w:rFonts w:ascii="Georgia" w:eastAsia="Le Monde Livre Cla Pro" w:hAnsi="Georgia" w:cs="Le Monde Livre Cla Pro"/>
          <w:sz w:val="20"/>
          <w:szCs w:val="20"/>
        </w:rPr>
        <w:t>Chapter or House Corporation</w:t>
      </w:r>
      <w:r w:rsidRPr="005A127F">
        <w:rPr>
          <w:rFonts w:ascii="Georgia" w:eastAsia="Le Monde Livre Cla Pro" w:hAnsi="Georgia" w:cs="Le Monde Livre Cla Pro"/>
          <w:sz w:val="20"/>
          <w:szCs w:val="20"/>
        </w:rPr>
        <w:t xml:space="preserve"> issue instructions for the safe use of the appliances in question or withdraw permission for their use. </w:t>
      </w:r>
    </w:p>
    <w:p w14:paraId="244D1DB6" w14:textId="6CFB45A9" w:rsidR="002A52B0" w:rsidRPr="005A127F" w:rsidRDefault="302A493B" w:rsidP="4281984B">
      <w:pPr>
        <w:spacing w:after="0" w:line="240" w:lineRule="auto"/>
        <w:rPr>
          <w:rFonts w:ascii="Georgia" w:hAnsi="Georgia"/>
          <w:sz w:val="20"/>
          <w:szCs w:val="20"/>
        </w:rPr>
      </w:pPr>
      <w:r w:rsidRPr="005A127F">
        <w:rPr>
          <w:rFonts w:ascii="Georgia" w:eastAsia="Arial" w:hAnsi="Georgia" w:cs="Arial"/>
          <w:sz w:val="20"/>
          <w:szCs w:val="20"/>
        </w:rPr>
        <w:t xml:space="preserve"> </w:t>
      </w:r>
    </w:p>
    <w:p w14:paraId="7469FEDD" w14:textId="6A237648" w:rsidR="002A52B0" w:rsidRPr="005A127F" w:rsidRDefault="302A493B" w:rsidP="005A127F">
      <w:pPr>
        <w:pStyle w:val="Heading1"/>
        <w:spacing w:before="0"/>
        <w:rPr>
          <w:rFonts w:ascii="Georgia" w:eastAsia="Brandon Grotesque Medium" w:hAnsi="Georgia" w:cs="Brandon Grotesque Medium"/>
          <w:sz w:val="20"/>
          <w:szCs w:val="20"/>
        </w:rPr>
      </w:pPr>
      <w:r w:rsidRPr="005A127F">
        <w:rPr>
          <w:rFonts w:ascii="Georgia" w:eastAsia="Brandon Grotesque Medium" w:hAnsi="Georgia" w:cs="Brandon Grotesque Medium"/>
          <w:color w:val="auto"/>
          <w:sz w:val="20"/>
          <w:szCs w:val="20"/>
        </w:rPr>
        <w:t>SOLICITATION/PEDDLING</w:t>
      </w:r>
      <w:r w:rsidR="009C72F7">
        <w:rPr>
          <w:rFonts w:ascii="Georgia" w:eastAsia="Brandon Grotesque Medium" w:hAnsi="Georgia" w:cs="Brandon Grotesque Medium"/>
          <w:color w:val="auto"/>
          <w:sz w:val="20"/>
          <w:szCs w:val="20"/>
        </w:rPr>
        <w:t>:</w:t>
      </w:r>
    </w:p>
    <w:p w14:paraId="1F3096B8" w14:textId="3860E0AC" w:rsidR="002A52B0" w:rsidRPr="005A127F" w:rsidRDefault="302A493B" w:rsidP="4281984B">
      <w:pPr>
        <w:spacing w:after="0" w:line="240" w:lineRule="auto"/>
        <w:rPr>
          <w:rFonts w:ascii="Georgia" w:hAnsi="Georgia"/>
          <w:sz w:val="20"/>
          <w:szCs w:val="20"/>
        </w:rPr>
      </w:pPr>
      <w:r w:rsidRPr="005A127F">
        <w:rPr>
          <w:rFonts w:ascii="Georgia" w:eastAsia="Arial" w:hAnsi="Georgia" w:cs="Arial"/>
          <w:sz w:val="20"/>
          <w:szCs w:val="20"/>
        </w:rPr>
        <w:t xml:space="preserve"> </w:t>
      </w:r>
    </w:p>
    <w:p w14:paraId="4C0BEA41" w14:textId="3E5DF7BC" w:rsidR="002A52B0" w:rsidRPr="005A127F" w:rsidRDefault="302A493B">
      <w:pPr>
        <w:pStyle w:val="ListParagraph"/>
        <w:numPr>
          <w:ilvl w:val="0"/>
          <w:numId w:val="3"/>
        </w:numPr>
        <w:spacing w:after="0" w:line="240" w:lineRule="auto"/>
        <w:rPr>
          <w:rFonts w:ascii="Georgia" w:eastAsia="Le Monde Livre Cla Pro" w:hAnsi="Georgia" w:cs="Le Monde Livre Cla Pro"/>
          <w:sz w:val="20"/>
          <w:szCs w:val="20"/>
        </w:rPr>
      </w:pPr>
      <w:r w:rsidRPr="005A127F">
        <w:rPr>
          <w:rFonts w:ascii="Georgia" w:eastAsia="Le Monde Livre Cla Pro" w:hAnsi="Georgia" w:cs="Le Monde Livre Cla Pro"/>
          <w:sz w:val="20"/>
          <w:szCs w:val="20"/>
        </w:rPr>
        <w:t>The Chapter House shall only be used for study and living purposes and not as a salesroom, office, service area, or for the storage of merchandise.</w:t>
      </w:r>
      <w:r w:rsidRPr="00207B29">
        <w:rPr>
          <w:rFonts w:ascii="Georgia" w:hAnsi="Georgia" w:cs="Times New Roman"/>
          <w:b/>
          <w:bCs/>
          <w:sz w:val="20"/>
          <w:szCs w:val="20"/>
        </w:rPr>
        <w:t xml:space="preserve"> </w:t>
      </w:r>
    </w:p>
    <w:p w14:paraId="17FC03CB" w14:textId="2FCA00A0" w:rsidR="009C72F7" w:rsidRPr="005A127F" w:rsidRDefault="009C72F7" w:rsidP="005A127F">
      <w:pPr>
        <w:pStyle w:val="ListParagraph"/>
        <w:spacing w:after="0" w:line="240" w:lineRule="auto"/>
        <w:rPr>
          <w:rFonts w:ascii="Georgia" w:eastAsia="Le Monde Livre Cla Pro" w:hAnsi="Georgia" w:cs="Le Monde Livre Cla Pro"/>
          <w:sz w:val="20"/>
          <w:szCs w:val="20"/>
        </w:rPr>
      </w:pPr>
    </w:p>
    <w:p w14:paraId="5AFAD0B8" w14:textId="77777777" w:rsidR="002A52B0" w:rsidRPr="001C0318" w:rsidRDefault="002A52B0" w:rsidP="00017B69">
      <w:pPr>
        <w:spacing w:after="0" w:line="240" w:lineRule="auto"/>
        <w:ind w:left="360" w:hanging="360"/>
        <w:rPr>
          <w:rFonts w:ascii="Georgia" w:hAnsi="Georgia" w:cs="Times New Roman"/>
          <w:b/>
          <w:sz w:val="20"/>
          <w:szCs w:val="20"/>
        </w:rPr>
      </w:pPr>
    </w:p>
    <w:p w14:paraId="4F8D57F7" w14:textId="77777777" w:rsidR="00685E42" w:rsidRPr="001C0318" w:rsidDel="002E4BCA" w:rsidRDefault="00685E42" w:rsidP="00222A4C">
      <w:pPr>
        <w:spacing w:after="0" w:line="240" w:lineRule="auto"/>
        <w:ind w:left="420"/>
        <w:rPr>
          <w:rFonts w:ascii="Georgia" w:hAnsi="Georgia" w:cs="Times New Roman"/>
          <w:sz w:val="20"/>
          <w:szCs w:val="20"/>
        </w:rPr>
      </w:pPr>
    </w:p>
    <w:p w14:paraId="7F9430CF" w14:textId="77777777" w:rsidR="00367DFF" w:rsidRDefault="00367DFF">
      <w:pPr>
        <w:rPr>
          <w:rFonts w:ascii="Arial" w:eastAsiaTheme="majorEastAsia" w:hAnsi="Arial" w:cs="Arial"/>
          <w:b/>
          <w:bCs/>
          <w:caps/>
          <w:spacing w:val="-15"/>
          <w:sz w:val="24"/>
          <w:szCs w:val="24"/>
        </w:rPr>
      </w:pPr>
      <w:r>
        <w:rPr>
          <w:rFonts w:ascii="Arial" w:hAnsi="Arial" w:cs="Arial"/>
          <w:b/>
          <w:bCs/>
          <w:sz w:val="24"/>
          <w:szCs w:val="24"/>
        </w:rPr>
        <w:br w:type="page"/>
      </w:r>
    </w:p>
    <w:p w14:paraId="3FAB632F" w14:textId="33347C60" w:rsidR="002A52B0" w:rsidRDefault="002A52B0" w:rsidP="267DAC88">
      <w:pPr>
        <w:pStyle w:val="Title"/>
        <w:spacing w:line="240" w:lineRule="auto"/>
        <w:jc w:val="center"/>
        <w:rPr>
          <w:rFonts w:ascii="Arial" w:hAnsi="Arial" w:cs="Arial"/>
          <w:b/>
          <w:bCs/>
          <w:color w:val="auto"/>
          <w:sz w:val="24"/>
          <w:szCs w:val="24"/>
        </w:rPr>
      </w:pPr>
      <w:r w:rsidRPr="267DAC88">
        <w:rPr>
          <w:rFonts w:ascii="Arial" w:hAnsi="Arial" w:cs="Arial"/>
          <w:b/>
          <w:bCs/>
          <w:color w:val="auto"/>
          <w:sz w:val="24"/>
          <w:szCs w:val="24"/>
        </w:rPr>
        <w:lastRenderedPageBreak/>
        <w:t xml:space="preserve">EXHIBIT </w:t>
      </w:r>
      <w:r w:rsidR="0082243A" w:rsidRPr="267DAC88">
        <w:rPr>
          <w:rFonts w:ascii="Arial" w:hAnsi="Arial" w:cs="Arial"/>
          <w:b/>
          <w:bCs/>
          <w:color w:val="auto"/>
          <w:sz w:val="24"/>
          <w:szCs w:val="24"/>
        </w:rPr>
        <w:t>B</w:t>
      </w:r>
    </w:p>
    <w:p w14:paraId="1DCE813F" w14:textId="77777777" w:rsidR="00321544" w:rsidRPr="00321544" w:rsidRDefault="00321544" w:rsidP="00321544"/>
    <w:p w14:paraId="453790B8" w14:textId="71D39793" w:rsidR="002A52B0" w:rsidRPr="0079506C" w:rsidRDefault="002A52B0" w:rsidP="00017B69">
      <w:pPr>
        <w:pStyle w:val="Title"/>
        <w:spacing w:line="240" w:lineRule="auto"/>
        <w:jc w:val="center"/>
        <w:rPr>
          <w:rFonts w:ascii="Arial" w:hAnsi="Arial" w:cs="Arial"/>
          <w:b/>
          <w:color w:val="auto"/>
          <w:sz w:val="24"/>
          <w:szCs w:val="24"/>
        </w:rPr>
      </w:pPr>
      <w:r w:rsidRPr="0079506C">
        <w:rPr>
          <w:rFonts w:ascii="Arial" w:hAnsi="Arial" w:cs="Arial"/>
          <w:b/>
          <w:color w:val="auto"/>
          <w:sz w:val="24"/>
          <w:szCs w:val="24"/>
        </w:rPr>
        <w:t>(Additional House Rules to H138- Chapter Specific)</w:t>
      </w:r>
    </w:p>
    <w:p w14:paraId="7FB7B3D6" w14:textId="0A13729F" w:rsidR="002A52B0" w:rsidRPr="0079506C" w:rsidRDefault="002A52B0" w:rsidP="00017B69">
      <w:pPr>
        <w:pStyle w:val="Title"/>
        <w:spacing w:line="240" w:lineRule="auto"/>
        <w:jc w:val="center"/>
        <w:rPr>
          <w:rFonts w:ascii="Arial" w:hAnsi="Arial" w:cs="Arial"/>
          <w:b/>
          <w:color w:val="auto"/>
          <w:sz w:val="24"/>
          <w:szCs w:val="24"/>
        </w:rPr>
      </w:pPr>
      <w:r w:rsidRPr="0079506C">
        <w:rPr>
          <w:rFonts w:ascii="Arial" w:hAnsi="Arial" w:cs="Arial"/>
          <w:b/>
          <w:color w:val="auto"/>
          <w:sz w:val="24"/>
          <w:szCs w:val="24"/>
        </w:rPr>
        <w:t>Additional ALPHA CHI OMEGA HOUSE RULES</w:t>
      </w:r>
    </w:p>
    <w:p w14:paraId="197F7260" w14:textId="77777777" w:rsidR="00B34AA3" w:rsidRDefault="002A52B0" w:rsidP="00017B69">
      <w:pPr>
        <w:pStyle w:val="Title"/>
        <w:spacing w:line="240" w:lineRule="auto"/>
        <w:jc w:val="center"/>
        <w:rPr>
          <w:rFonts w:ascii="Arial" w:hAnsi="Arial" w:cs="Arial"/>
          <w:b/>
          <w:color w:val="auto"/>
          <w:sz w:val="24"/>
          <w:szCs w:val="24"/>
        </w:rPr>
      </w:pPr>
      <w:r w:rsidRPr="0079506C">
        <w:rPr>
          <w:rFonts w:ascii="Arial" w:hAnsi="Arial" w:cs="Arial"/>
          <w:b/>
          <w:color w:val="auto"/>
          <w:sz w:val="24"/>
          <w:szCs w:val="24"/>
        </w:rPr>
        <w:t>for the Chapter House located at</w:t>
      </w:r>
    </w:p>
    <w:sdt>
      <w:sdtPr>
        <w:rPr>
          <w:rFonts w:ascii="Arial" w:hAnsi="Arial" w:cs="Arial"/>
          <w:b/>
          <w:bCs/>
          <w:i/>
          <w:iCs/>
          <w:color w:val="0070C0"/>
          <w:sz w:val="24"/>
          <w:szCs w:val="24"/>
        </w:rPr>
        <w:id w:val="-2022464973"/>
        <w:placeholder>
          <w:docPart w:val="DefaultPlaceholder_-1854013440"/>
        </w:placeholder>
      </w:sdtPr>
      <w:sdtContent>
        <w:p w14:paraId="133CAB18" w14:textId="2C32F00A" w:rsidR="002A52B0" w:rsidRPr="00403B99" w:rsidRDefault="00457CDA" w:rsidP="00017B69">
          <w:pPr>
            <w:pStyle w:val="Title"/>
            <w:spacing w:line="240" w:lineRule="auto"/>
            <w:jc w:val="center"/>
            <w:rPr>
              <w:rFonts w:ascii="Arial" w:hAnsi="Arial" w:cs="Arial"/>
              <w:b/>
              <w:i/>
              <w:iCs/>
              <w:color w:val="0070C0"/>
              <w:sz w:val="24"/>
              <w:szCs w:val="24"/>
            </w:rPr>
          </w:pPr>
          <w:r>
            <w:rPr>
              <w:rFonts w:ascii="Arial" w:hAnsi="Arial" w:cs="Arial"/>
              <w:b/>
              <w:i/>
              <w:iCs/>
              <w:color w:val="0070C0"/>
              <w:sz w:val="24"/>
              <w:szCs w:val="24"/>
            </w:rPr>
            <w:t>the ohio state university- 103 e 15</w:t>
          </w:r>
          <w:r w:rsidRPr="00457CDA">
            <w:rPr>
              <w:rFonts w:ascii="Arial" w:hAnsi="Arial" w:cs="Arial"/>
              <w:b/>
              <w:i/>
              <w:iCs/>
              <w:color w:val="0070C0"/>
              <w:sz w:val="24"/>
              <w:szCs w:val="24"/>
              <w:vertAlign w:val="superscript"/>
            </w:rPr>
            <w:t>th</w:t>
          </w:r>
          <w:r>
            <w:rPr>
              <w:rFonts w:ascii="Arial" w:hAnsi="Arial" w:cs="Arial"/>
              <w:b/>
              <w:i/>
              <w:iCs/>
              <w:color w:val="0070C0"/>
              <w:sz w:val="24"/>
              <w:szCs w:val="24"/>
            </w:rPr>
            <w:t xml:space="preserve"> ave, columbus oh, 43201</w:t>
          </w:r>
        </w:p>
      </w:sdtContent>
    </w:sdt>
    <w:p w14:paraId="197C7D08" w14:textId="77777777" w:rsidR="002A52B0" w:rsidRPr="001C0318" w:rsidRDefault="002A52B0" w:rsidP="00017B69">
      <w:pPr>
        <w:pStyle w:val="Title"/>
        <w:spacing w:line="240" w:lineRule="auto"/>
        <w:rPr>
          <w:rFonts w:ascii="Georgia" w:hAnsi="Georgia" w:cs="Times New Roman"/>
          <w:b/>
          <w:color w:val="auto"/>
          <w:sz w:val="20"/>
          <w:szCs w:val="20"/>
        </w:rPr>
      </w:pPr>
    </w:p>
    <w:p w14:paraId="373D55DE" w14:textId="4C8C6368" w:rsidR="002A52B0" w:rsidRDefault="002A52B0" w:rsidP="00B34AA3">
      <w:pPr>
        <w:spacing w:after="0" w:line="240" w:lineRule="auto"/>
        <w:rPr>
          <w:rFonts w:ascii="Georgia" w:hAnsi="Georgia" w:cs="Times New Roman"/>
          <w:b/>
          <w:sz w:val="20"/>
          <w:szCs w:val="20"/>
        </w:rPr>
      </w:pPr>
      <w:r w:rsidRPr="001C0318">
        <w:rPr>
          <w:rFonts w:ascii="Georgia" w:hAnsi="Georgia" w:cs="Times New Roman"/>
          <w:b/>
          <w:sz w:val="20"/>
          <w:szCs w:val="20"/>
        </w:rPr>
        <w:t>DEFINITIONS:</w:t>
      </w:r>
    </w:p>
    <w:p w14:paraId="4C46BA80" w14:textId="77777777" w:rsidR="00B34AA3" w:rsidRDefault="00B34AA3" w:rsidP="00B34AA3">
      <w:pPr>
        <w:spacing w:after="0" w:line="240" w:lineRule="auto"/>
        <w:rPr>
          <w:rFonts w:ascii="Georgia" w:eastAsia="Georgia" w:hAnsi="Georgia" w:cs="Georgia"/>
          <w:b/>
          <w:sz w:val="20"/>
          <w:szCs w:val="20"/>
        </w:rPr>
      </w:pPr>
    </w:p>
    <w:p w14:paraId="769DBECC" w14:textId="311D1891" w:rsidR="28B4F70C" w:rsidRPr="004E4F2C" w:rsidRDefault="28B4F70C" w:rsidP="5FB5E03B">
      <w:pPr>
        <w:rPr>
          <w:rFonts w:ascii="Georgia" w:eastAsia="Georgia" w:hAnsi="Georgia" w:cs="Georgia"/>
          <w:b/>
          <w:bCs/>
          <w:sz w:val="20"/>
          <w:szCs w:val="20"/>
        </w:rPr>
      </w:pPr>
      <w:r w:rsidRPr="0CB84D8D">
        <w:rPr>
          <w:rFonts w:ascii="Georgia" w:eastAsia="Georgia" w:hAnsi="Georgia" w:cs="Georgia"/>
          <w:b/>
          <w:bCs/>
          <w:sz w:val="20"/>
          <w:szCs w:val="20"/>
        </w:rPr>
        <w:t>“</w:t>
      </w:r>
      <w:r w:rsidRPr="0CB84D8D">
        <w:rPr>
          <w:rFonts w:ascii="Georgia" w:eastAsia="Georgia" w:hAnsi="Georgia" w:cs="Georgia"/>
          <w:b/>
          <w:bCs/>
          <w:sz w:val="20"/>
          <w:szCs w:val="20"/>
          <w:u w:val="single"/>
        </w:rPr>
        <w:t>Chapter House</w:t>
      </w:r>
      <w:r w:rsidRPr="0CB84D8D">
        <w:rPr>
          <w:rFonts w:ascii="Georgia" w:eastAsia="Georgia" w:hAnsi="Georgia" w:cs="Georgia"/>
          <w:b/>
          <w:bCs/>
          <w:sz w:val="20"/>
          <w:szCs w:val="20"/>
        </w:rPr>
        <w:t>” means the building, individual rooms therein, parking areas and the land owned by Owner</w:t>
      </w:r>
      <w:r w:rsidR="000B5FC5" w:rsidRPr="0CB84D8D">
        <w:rPr>
          <w:rFonts w:ascii="Georgia" w:eastAsia="Georgia" w:hAnsi="Georgia" w:cs="Georgia"/>
          <w:b/>
          <w:bCs/>
          <w:sz w:val="20"/>
          <w:szCs w:val="20"/>
        </w:rPr>
        <w:t>.</w:t>
      </w:r>
    </w:p>
    <w:p w14:paraId="1E70A511" w14:textId="6DD316DD" w:rsidR="5FB5E03B" w:rsidRDefault="28B4F70C" w:rsidP="00B34AA3">
      <w:pPr>
        <w:rPr>
          <w:rFonts w:ascii="Georgia" w:eastAsia="Georgia" w:hAnsi="Georgia" w:cs="Georgia"/>
          <w:b/>
          <w:bCs/>
          <w:sz w:val="20"/>
          <w:szCs w:val="20"/>
        </w:rPr>
      </w:pPr>
      <w:r w:rsidRPr="004E4F2C">
        <w:rPr>
          <w:rFonts w:ascii="Georgia" w:eastAsia="Georgia" w:hAnsi="Georgia" w:cs="Georgia"/>
          <w:b/>
          <w:bCs/>
          <w:sz w:val="20"/>
          <w:szCs w:val="20"/>
        </w:rPr>
        <w:t>“</w:t>
      </w:r>
      <w:r w:rsidRPr="004E4F2C">
        <w:rPr>
          <w:rFonts w:ascii="Georgia" w:eastAsia="Georgia" w:hAnsi="Georgia" w:cs="Georgia"/>
          <w:b/>
          <w:bCs/>
          <w:sz w:val="20"/>
          <w:szCs w:val="20"/>
          <w:u w:val="single"/>
        </w:rPr>
        <w:t>Alpha Chi Omega</w:t>
      </w:r>
      <w:r w:rsidRPr="004E4F2C">
        <w:rPr>
          <w:rFonts w:ascii="Georgia" w:eastAsia="Georgia" w:hAnsi="Georgia" w:cs="Georgia"/>
          <w:b/>
          <w:bCs/>
          <w:sz w:val="20"/>
          <w:szCs w:val="20"/>
        </w:rPr>
        <w:t>” means Alpha Chi Omega Fraternity, Inc., an Indiana nonprofit corporation</w:t>
      </w:r>
      <w:r w:rsidR="000B5FC5">
        <w:rPr>
          <w:rFonts w:ascii="Georgia" w:eastAsia="Georgia" w:hAnsi="Georgia" w:cs="Georgia"/>
          <w:b/>
          <w:bCs/>
          <w:sz w:val="20"/>
          <w:szCs w:val="20"/>
        </w:rPr>
        <w:t>.</w:t>
      </w:r>
    </w:p>
    <w:sdt>
      <w:sdtPr>
        <w:rPr>
          <w:rFonts w:ascii="Georgia" w:eastAsia="Georgia" w:hAnsi="Georgia" w:cs="Georgia"/>
          <w:b/>
          <w:bCs/>
          <w:i/>
          <w:iCs/>
          <w:color w:val="0070C0"/>
          <w:sz w:val="20"/>
          <w:szCs w:val="20"/>
        </w:rPr>
        <w:id w:val="560909463"/>
        <w:placeholder>
          <w:docPart w:val="DefaultPlaceholder_-1854013440"/>
        </w:placeholder>
      </w:sdtPr>
      <w:sdtContent>
        <w:p w14:paraId="41DD4E59" w14:textId="151CA5B2" w:rsidR="001360D0"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Alcohol is not permitted in the house at any time, or anywhere, regardless of age.</w:t>
          </w:r>
        </w:p>
        <w:p w14:paraId="24398BE6" w14:textId="4A098855"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All illegal substances are prohibited.</w:t>
          </w:r>
        </w:p>
        <w:p w14:paraId="60CCDF56" w14:textId="2BAC25DA"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No smoking in the house at any time. Mem</w:t>
          </w:r>
          <w:r w:rsidR="0064715E">
            <w:rPr>
              <w:rFonts w:ascii="Georgia" w:eastAsia="Georgia" w:hAnsi="Georgia" w:cs="Georgia"/>
              <w:b/>
              <w:bCs/>
              <w:i/>
              <w:iCs/>
              <w:color w:val="0070C0"/>
              <w:sz w:val="20"/>
              <w:szCs w:val="20"/>
            </w:rPr>
            <w:t>b</w:t>
          </w:r>
          <w:r>
            <w:rPr>
              <w:rFonts w:ascii="Georgia" w:eastAsia="Georgia" w:hAnsi="Georgia" w:cs="Georgia"/>
              <w:b/>
              <w:bCs/>
              <w:i/>
              <w:iCs/>
              <w:color w:val="0070C0"/>
              <w:sz w:val="20"/>
              <w:szCs w:val="20"/>
            </w:rPr>
            <w:t>ers must maintain a 25 feet distance from the house and are required to remove debris. This includes electronic cigarettes and “Juuls.”</w:t>
          </w:r>
        </w:p>
        <w:p w14:paraId="06498198" w14:textId="3BEAC5C6"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No candles are allowed in the house, even as decorations for recruitment.</w:t>
          </w:r>
        </w:p>
        <w:p w14:paraId="245C8704" w14:textId="5922F048"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Only use electrical appliances in the bathrooms. No hair dryers or straighteners are permitted in the </w:t>
          </w:r>
          <w:proofErr w:type="spellStart"/>
          <w:r>
            <w:rPr>
              <w:rFonts w:ascii="Georgia" w:eastAsia="Georgia" w:hAnsi="Georgia" w:cs="Georgia"/>
              <w:b/>
              <w:bCs/>
              <w:i/>
              <w:iCs/>
              <w:color w:val="0070C0"/>
              <w:sz w:val="20"/>
              <w:szCs w:val="20"/>
            </w:rPr>
            <w:t>resident’s</w:t>
          </w:r>
          <w:proofErr w:type="spellEnd"/>
          <w:r>
            <w:rPr>
              <w:rFonts w:ascii="Georgia" w:eastAsia="Georgia" w:hAnsi="Georgia" w:cs="Georgia"/>
              <w:b/>
              <w:bCs/>
              <w:i/>
              <w:iCs/>
              <w:color w:val="0070C0"/>
              <w:sz w:val="20"/>
              <w:szCs w:val="20"/>
            </w:rPr>
            <w:t xml:space="preserve"> personal room.</w:t>
          </w:r>
        </w:p>
        <w:p w14:paraId="4E03DF03" w14:textId="2D3460F5"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Occupants may use surge protectors, rather than extension cords, as needed for lights, laptops, etc.</w:t>
          </w:r>
        </w:p>
        <w:p w14:paraId="1F37CF88" w14:textId="4A3B804C"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Room-sized refrigerators are not permitted due to limited electrical power. </w:t>
          </w:r>
        </w:p>
        <w:p w14:paraId="715FD9C2" w14:textId="2C64FEA1"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The large refrigerator and freezer in the basement are for the use of in-house members, </w:t>
          </w:r>
          <w:proofErr w:type="gramStart"/>
          <w:r>
            <w:rPr>
              <w:rFonts w:ascii="Georgia" w:eastAsia="Georgia" w:hAnsi="Georgia" w:cs="Georgia"/>
              <w:b/>
              <w:bCs/>
              <w:i/>
              <w:iCs/>
              <w:color w:val="0070C0"/>
              <w:sz w:val="20"/>
              <w:szCs w:val="20"/>
            </w:rPr>
            <w:t>When</w:t>
          </w:r>
          <w:proofErr w:type="gramEnd"/>
          <w:r>
            <w:rPr>
              <w:rFonts w:ascii="Georgia" w:eastAsia="Georgia" w:hAnsi="Georgia" w:cs="Georgia"/>
              <w:b/>
              <w:bCs/>
              <w:i/>
              <w:iCs/>
              <w:color w:val="0070C0"/>
              <w:sz w:val="20"/>
              <w:szCs w:val="20"/>
            </w:rPr>
            <w:t xml:space="preserve"> used, please mark stored items with your name, respect your sisters’ property, and discard food items in a timely manner.</w:t>
          </w:r>
        </w:p>
        <w:p w14:paraId="2F2A2C1C" w14:textId="2A59987B"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In-house members should lock </w:t>
          </w:r>
          <w:r w:rsidR="0064715E">
            <w:rPr>
              <w:rFonts w:ascii="Georgia" w:eastAsia="Georgia" w:hAnsi="Georgia" w:cs="Georgia"/>
              <w:b/>
              <w:bCs/>
              <w:i/>
              <w:iCs/>
              <w:color w:val="0070C0"/>
              <w:sz w:val="20"/>
              <w:szCs w:val="20"/>
            </w:rPr>
            <w:t xml:space="preserve">the </w:t>
          </w:r>
          <w:r>
            <w:rPr>
              <w:rFonts w:ascii="Georgia" w:eastAsia="Georgia" w:hAnsi="Georgia" w:cs="Georgia"/>
              <w:b/>
              <w:bCs/>
              <w:i/>
              <w:iCs/>
              <w:color w:val="0070C0"/>
              <w:sz w:val="20"/>
              <w:szCs w:val="20"/>
            </w:rPr>
            <w:t>doors to their rooms when they are gone during the day. Be sure to kee</w:t>
          </w:r>
          <w:r w:rsidR="0064715E">
            <w:rPr>
              <w:rFonts w:ascii="Georgia" w:eastAsia="Georgia" w:hAnsi="Georgia" w:cs="Georgia"/>
              <w:b/>
              <w:bCs/>
              <w:i/>
              <w:iCs/>
              <w:color w:val="0070C0"/>
              <w:sz w:val="20"/>
              <w:szCs w:val="20"/>
            </w:rPr>
            <w:t>p</w:t>
          </w:r>
          <w:r>
            <w:rPr>
              <w:rFonts w:ascii="Georgia" w:eastAsia="Georgia" w:hAnsi="Georgia" w:cs="Georgia"/>
              <w:b/>
              <w:bCs/>
              <w:i/>
              <w:iCs/>
              <w:color w:val="0070C0"/>
              <w:sz w:val="20"/>
              <w:szCs w:val="20"/>
            </w:rPr>
            <w:t xml:space="preserve"> your keys with you.</w:t>
          </w:r>
        </w:p>
        <w:p w14:paraId="41F8A0C3" w14:textId="1A01EFB7"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Do NOT store things in the hallways or stairwells, as these are fire hazards.</w:t>
          </w:r>
        </w:p>
        <w:p w14:paraId="199278F1" w14:textId="7E551FE9"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Please do not use the sinks in the back of the kitchen. They are for the chef’s use only.</w:t>
          </w:r>
        </w:p>
        <w:p w14:paraId="41041B46" w14:textId="5D80368B"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In-house members are responsible for their personal trash. This trash is to be discarded in the dumpster only, not the kitchen, bathrooms, hallways, etc.</w:t>
          </w:r>
        </w:p>
        <w:p w14:paraId="53C0593F" w14:textId="316BCF7F"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Wallpaper is not permitted; neither is fabric hanging from the ceiling. Curtains are ok if hung from a removable rod.</w:t>
          </w:r>
        </w:p>
        <w:p w14:paraId="0801885C" w14:textId="67B5C6BD"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Please use REMOVABLE wall fast</w:t>
          </w:r>
          <w:r w:rsidR="0064715E">
            <w:rPr>
              <w:rFonts w:ascii="Georgia" w:eastAsia="Georgia" w:hAnsi="Georgia" w:cs="Georgia"/>
              <w:b/>
              <w:bCs/>
              <w:i/>
              <w:iCs/>
              <w:color w:val="0070C0"/>
              <w:sz w:val="20"/>
              <w:szCs w:val="20"/>
            </w:rPr>
            <w:t>e</w:t>
          </w:r>
          <w:r>
            <w:rPr>
              <w:rFonts w:ascii="Georgia" w:eastAsia="Georgia" w:hAnsi="Georgia" w:cs="Georgia"/>
              <w:b/>
              <w:bCs/>
              <w:i/>
              <w:iCs/>
              <w:color w:val="0070C0"/>
              <w:sz w:val="20"/>
              <w:szCs w:val="20"/>
            </w:rPr>
            <w:t>ners only, not nails or screws.</w:t>
          </w:r>
        </w:p>
        <w:p w14:paraId="33075116" w14:textId="521B52A6"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Report anything broken, light bulbs needing replaced, etc. to either the house manager or house director.</w:t>
          </w:r>
        </w:p>
        <w:p w14:paraId="63A03DD5" w14:textId="34332CEB"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lastRenderedPageBreak/>
            <w:t>Only non-perishable food stored in seal</w:t>
          </w:r>
          <w:r w:rsidR="0064715E">
            <w:rPr>
              <w:rFonts w:ascii="Georgia" w:eastAsia="Georgia" w:hAnsi="Georgia" w:cs="Georgia"/>
              <w:b/>
              <w:bCs/>
              <w:i/>
              <w:iCs/>
              <w:color w:val="0070C0"/>
              <w:sz w:val="20"/>
              <w:szCs w:val="20"/>
            </w:rPr>
            <w:t>ed</w:t>
          </w:r>
          <w:r>
            <w:rPr>
              <w:rFonts w:ascii="Georgia" w:eastAsia="Georgia" w:hAnsi="Georgia" w:cs="Georgia"/>
              <w:b/>
              <w:bCs/>
              <w:i/>
              <w:iCs/>
              <w:color w:val="0070C0"/>
              <w:sz w:val="20"/>
              <w:szCs w:val="20"/>
            </w:rPr>
            <w:t xml:space="preserve"> containers is permitted in residents’ personal rooms. </w:t>
          </w:r>
        </w:p>
        <w:p w14:paraId="562E7F97" w14:textId="146D6406"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Guests are invited to be in the house between the hours of 8am and 2 am.</w:t>
          </w:r>
        </w:p>
        <w:p w14:paraId="5FDF9108" w14:textId="741EA497"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Any guest must be </w:t>
          </w:r>
          <w:proofErr w:type="gramStart"/>
          <w:r>
            <w:rPr>
              <w:rFonts w:ascii="Georgia" w:eastAsia="Georgia" w:hAnsi="Georgia" w:cs="Georgia"/>
              <w:b/>
              <w:bCs/>
              <w:i/>
              <w:iCs/>
              <w:color w:val="0070C0"/>
              <w:sz w:val="20"/>
              <w:szCs w:val="20"/>
            </w:rPr>
            <w:t>accompanied at all times</w:t>
          </w:r>
          <w:proofErr w:type="gramEnd"/>
          <w:r>
            <w:rPr>
              <w:rFonts w:ascii="Georgia" w:eastAsia="Georgia" w:hAnsi="Georgia" w:cs="Georgia"/>
              <w:b/>
              <w:bCs/>
              <w:i/>
              <w:iCs/>
              <w:color w:val="0070C0"/>
              <w:sz w:val="20"/>
              <w:szCs w:val="20"/>
            </w:rPr>
            <w:t xml:space="preserve"> while in the house.</w:t>
          </w:r>
        </w:p>
        <w:p w14:paraId="63C50357" w14:textId="50B59057"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Please reserve the Townie Room with </w:t>
          </w:r>
          <w:r w:rsidR="0064715E">
            <w:rPr>
              <w:rFonts w:ascii="Georgia" w:eastAsia="Georgia" w:hAnsi="Georgia" w:cs="Georgia"/>
              <w:b/>
              <w:bCs/>
              <w:i/>
              <w:iCs/>
              <w:color w:val="0070C0"/>
              <w:sz w:val="20"/>
              <w:szCs w:val="20"/>
            </w:rPr>
            <w:t xml:space="preserve">the </w:t>
          </w:r>
          <w:r>
            <w:rPr>
              <w:rFonts w:ascii="Georgia" w:eastAsia="Georgia" w:hAnsi="Georgia" w:cs="Georgia"/>
              <w:b/>
              <w:bCs/>
              <w:i/>
              <w:iCs/>
              <w:color w:val="0070C0"/>
              <w:sz w:val="20"/>
              <w:szCs w:val="20"/>
            </w:rPr>
            <w:t xml:space="preserve">House Manager for any approved overnight guests. </w:t>
          </w:r>
          <w:r w:rsidR="00B665C6">
            <w:rPr>
              <w:rFonts w:ascii="Georgia" w:eastAsia="Georgia" w:hAnsi="Georgia" w:cs="Georgia"/>
              <w:b/>
              <w:bCs/>
              <w:i/>
              <w:iCs/>
              <w:color w:val="0070C0"/>
              <w:sz w:val="20"/>
              <w:szCs w:val="20"/>
            </w:rPr>
            <w:t xml:space="preserve"> </w:t>
          </w:r>
        </w:p>
        <w:p w14:paraId="00988CE4" w14:textId="3587E863" w:rsidR="002B4E98" w:rsidRDefault="002B4E98"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Kitchen hours </w:t>
          </w:r>
          <w:proofErr w:type="gramStart"/>
          <w:r>
            <w:rPr>
              <w:rFonts w:ascii="Georgia" w:eastAsia="Georgia" w:hAnsi="Georgia" w:cs="Georgia"/>
              <w:b/>
              <w:bCs/>
              <w:i/>
              <w:iCs/>
              <w:color w:val="0070C0"/>
              <w:sz w:val="20"/>
              <w:szCs w:val="20"/>
            </w:rPr>
            <w:t>are</w:t>
          </w:r>
          <w:r w:rsidR="00B665C6">
            <w:rPr>
              <w:rFonts w:ascii="Georgia" w:eastAsia="Georgia" w:hAnsi="Georgia" w:cs="Georgia"/>
              <w:b/>
              <w:bCs/>
              <w:i/>
              <w:iCs/>
              <w:color w:val="0070C0"/>
              <w:sz w:val="20"/>
              <w:szCs w:val="20"/>
            </w:rPr>
            <w:t>:</w:t>
          </w:r>
          <w:proofErr w:type="gramEnd"/>
          <w:r w:rsidR="00B665C6">
            <w:rPr>
              <w:rFonts w:ascii="Georgia" w:eastAsia="Georgia" w:hAnsi="Georgia" w:cs="Georgia"/>
              <w:b/>
              <w:bCs/>
              <w:i/>
              <w:iCs/>
              <w:color w:val="0070C0"/>
              <w:sz w:val="20"/>
              <w:szCs w:val="20"/>
            </w:rPr>
            <w:t xml:space="preserve"> </w:t>
          </w:r>
          <w:r>
            <w:rPr>
              <w:rFonts w:ascii="Georgia" w:eastAsia="Georgia" w:hAnsi="Georgia" w:cs="Georgia"/>
              <w:b/>
              <w:bCs/>
              <w:i/>
              <w:iCs/>
              <w:color w:val="0070C0"/>
              <w:sz w:val="20"/>
              <w:szCs w:val="20"/>
            </w:rPr>
            <w:t>Monday- Thursday</w:t>
          </w:r>
          <w:r w:rsidR="00B665C6">
            <w:rPr>
              <w:rFonts w:ascii="Georgia" w:eastAsia="Georgia" w:hAnsi="Georgia" w:cs="Georgia"/>
              <w:b/>
              <w:bCs/>
              <w:i/>
              <w:iCs/>
              <w:color w:val="0070C0"/>
              <w:sz w:val="20"/>
              <w:szCs w:val="20"/>
            </w:rPr>
            <w:t xml:space="preserve"> 7:30am- 10pm, Friday 7:30am-8pm, Saturday 9am-8pm, and Sunday 9am-10pm. Unless otherwise noted by Campus Cooks.</w:t>
          </w:r>
        </w:p>
        <w:p w14:paraId="06F4E2B8" w14:textId="20184567"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Do not eat food in the formal living room or in the kitchen. All food or beverages consumed in the informal living room (or any other area of the house) must be cleaned up.</w:t>
          </w:r>
        </w:p>
        <w:p w14:paraId="3C4A14A8" w14:textId="3F689BFC"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If you are eating after the kitchen is closed, put your garbage in the garbage can in the dining room and the dishes in the container in the dining room.</w:t>
          </w:r>
        </w:p>
        <w:p w14:paraId="27A56BEA" w14:textId="57FC0F54"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Cover dishes with a paper towel when using the microwave. If there are spills, they must be cleaned.</w:t>
          </w:r>
        </w:p>
        <w:p w14:paraId="1937919C" w14:textId="062C6B9C"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Take responsibility for your late plates. If you do not use them, throw them away. </w:t>
          </w:r>
          <w:proofErr w:type="gramStart"/>
          <w:r>
            <w:rPr>
              <w:rFonts w:ascii="Georgia" w:eastAsia="Georgia" w:hAnsi="Georgia" w:cs="Georgia"/>
              <w:b/>
              <w:bCs/>
              <w:i/>
              <w:iCs/>
              <w:color w:val="0070C0"/>
              <w:sz w:val="20"/>
              <w:szCs w:val="20"/>
            </w:rPr>
            <w:t>Late</w:t>
          </w:r>
          <w:proofErr w:type="gramEnd"/>
          <w:r>
            <w:rPr>
              <w:rFonts w:ascii="Georgia" w:eastAsia="Georgia" w:hAnsi="Georgia" w:cs="Georgia"/>
              <w:b/>
              <w:bCs/>
              <w:i/>
              <w:iCs/>
              <w:color w:val="0070C0"/>
              <w:sz w:val="20"/>
              <w:szCs w:val="20"/>
            </w:rPr>
            <w:t xml:space="preserve"> plates will be taken to the downstairs refrigerator when the kitchen is cleaned after dinner. Please be respectful of those who have signed up for the late plates.</w:t>
          </w:r>
        </w:p>
        <w:p w14:paraId="4B3B6805" w14:textId="0D92D7CB"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Shoes or slippers are to be </w:t>
          </w:r>
          <w:proofErr w:type="gramStart"/>
          <w:r>
            <w:rPr>
              <w:rFonts w:ascii="Georgia" w:eastAsia="Georgia" w:hAnsi="Georgia" w:cs="Georgia"/>
              <w:b/>
              <w:bCs/>
              <w:i/>
              <w:iCs/>
              <w:color w:val="0070C0"/>
              <w:sz w:val="20"/>
              <w:szCs w:val="20"/>
            </w:rPr>
            <w:t>worn at all times</w:t>
          </w:r>
          <w:proofErr w:type="gramEnd"/>
          <w:r>
            <w:rPr>
              <w:rFonts w:ascii="Georgia" w:eastAsia="Georgia" w:hAnsi="Georgia" w:cs="Georgia"/>
              <w:b/>
              <w:bCs/>
              <w:i/>
              <w:iCs/>
              <w:color w:val="0070C0"/>
              <w:sz w:val="20"/>
              <w:szCs w:val="20"/>
            </w:rPr>
            <w:t xml:space="preserve"> in the kitchen. No bare feet are permitted in the kitchen area.</w:t>
          </w:r>
        </w:p>
        <w:p w14:paraId="5DBAE7B5" w14:textId="197690E2" w:rsidR="00B665C6" w:rsidRDefault="00B665C6"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Do not use your fingers to pick food out of the containers in the kitchen.</w:t>
          </w:r>
        </w:p>
        <w:p w14:paraId="189DA486" w14:textId="7B49179B"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The chef’s area of the kitchen around the gas stove is off-limits.</w:t>
          </w:r>
        </w:p>
        <w:p w14:paraId="41EAA3DB" w14:textId="6C44CF0D"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Lockup dates are posted on the bulletin board outside the kitchen and the coat closet.</w:t>
          </w:r>
        </w:p>
        <w:p w14:paraId="65C5D977" w14:textId="0CC6909F"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Lockup must be done by the required time. For special circumstances, please see the house manager.</w:t>
          </w:r>
        </w:p>
        <w:p w14:paraId="723A80BD" w14:textId="1E981A7E"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Residents are responsible for removing hair dryers, straighteners, personal items, </w:t>
          </w:r>
          <w:proofErr w:type="spellStart"/>
          <w:r>
            <w:rPr>
              <w:rFonts w:ascii="Georgia" w:eastAsia="Georgia" w:hAnsi="Georgia" w:cs="Georgia"/>
              <w:b/>
              <w:bCs/>
              <w:i/>
              <w:iCs/>
              <w:color w:val="0070C0"/>
              <w:sz w:val="20"/>
              <w:szCs w:val="20"/>
            </w:rPr>
            <w:t>etc</w:t>
          </w:r>
          <w:proofErr w:type="spellEnd"/>
          <w:r>
            <w:rPr>
              <w:rFonts w:ascii="Georgia" w:eastAsia="Georgia" w:hAnsi="Georgia" w:cs="Georgia"/>
              <w:b/>
              <w:bCs/>
              <w:i/>
              <w:iCs/>
              <w:color w:val="0070C0"/>
              <w:sz w:val="20"/>
              <w:szCs w:val="20"/>
            </w:rPr>
            <w:t>… from any bathroom counters so that the cleaning crew can clean efficiently.</w:t>
          </w:r>
        </w:p>
        <w:p w14:paraId="5C06F706" w14:textId="77D04B09"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Any debris (toothpaste, soap, hair, etc.) left on the surfaces of the </w:t>
          </w:r>
          <w:proofErr w:type="gramStart"/>
          <w:r>
            <w:rPr>
              <w:rFonts w:ascii="Georgia" w:eastAsia="Georgia" w:hAnsi="Georgia" w:cs="Georgia"/>
              <w:b/>
              <w:bCs/>
              <w:i/>
              <w:iCs/>
              <w:color w:val="0070C0"/>
              <w:sz w:val="20"/>
              <w:szCs w:val="20"/>
            </w:rPr>
            <w:t>bathrooms’</w:t>
          </w:r>
          <w:proofErr w:type="gramEnd"/>
          <w:r>
            <w:rPr>
              <w:rFonts w:ascii="Georgia" w:eastAsia="Georgia" w:hAnsi="Georgia" w:cs="Georgia"/>
              <w:b/>
              <w:bCs/>
              <w:i/>
              <w:iCs/>
              <w:color w:val="0070C0"/>
              <w:sz w:val="20"/>
              <w:szCs w:val="20"/>
            </w:rPr>
            <w:t xml:space="preserve"> sinks or showers must be cleaned up immediately after use.</w:t>
          </w:r>
        </w:p>
        <w:p w14:paraId="5E27BAB4" w14:textId="5F8F87AC"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When we have i</w:t>
          </w:r>
          <w:r w:rsidR="0064715E">
            <w:rPr>
              <w:rFonts w:ascii="Georgia" w:eastAsia="Georgia" w:hAnsi="Georgia" w:cs="Georgia"/>
              <w:b/>
              <w:bCs/>
              <w:i/>
              <w:iCs/>
              <w:color w:val="0070C0"/>
              <w:sz w:val="20"/>
              <w:szCs w:val="20"/>
            </w:rPr>
            <w:t>mp</w:t>
          </w:r>
          <w:r>
            <w:rPr>
              <w:rFonts w:ascii="Georgia" w:eastAsia="Georgia" w:hAnsi="Georgia" w:cs="Georgia"/>
              <w:b/>
              <w:bCs/>
              <w:i/>
              <w:iCs/>
              <w:color w:val="0070C0"/>
              <w:sz w:val="20"/>
              <w:szCs w:val="20"/>
            </w:rPr>
            <w:t xml:space="preserve">lemented </w:t>
          </w:r>
          <w:proofErr w:type="gramStart"/>
          <w:r>
            <w:rPr>
              <w:rFonts w:ascii="Georgia" w:eastAsia="Georgia" w:hAnsi="Georgia" w:cs="Georgia"/>
              <w:b/>
              <w:bCs/>
              <w:i/>
              <w:iCs/>
              <w:color w:val="0070C0"/>
              <w:sz w:val="20"/>
              <w:szCs w:val="20"/>
            </w:rPr>
            <w:t>weather</w:t>
          </w:r>
          <w:proofErr w:type="gramEnd"/>
          <w:r>
            <w:rPr>
              <w:rFonts w:ascii="Georgia" w:eastAsia="Georgia" w:hAnsi="Georgia" w:cs="Georgia"/>
              <w:b/>
              <w:bCs/>
              <w:i/>
              <w:iCs/>
              <w:color w:val="0070C0"/>
              <w:sz w:val="20"/>
              <w:szCs w:val="20"/>
            </w:rPr>
            <w:t>, please put your boots, umbrellas, etc. on the mat provided. Once they are dry, please put them away.</w:t>
          </w:r>
        </w:p>
        <w:p w14:paraId="2F9DE808" w14:textId="7F464313"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If you become sick, you must clean </w:t>
          </w:r>
          <w:r w:rsidR="0064715E">
            <w:rPr>
              <w:rFonts w:ascii="Georgia" w:eastAsia="Georgia" w:hAnsi="Georgia" w:cs="Georgia"/>
              <w:b/>
              <w:bCs/>
              <w:i/>
              <w:iCs/>
              <w:color w:val="0070C0"/>
              <w:sz w:val="20"/>
              <w:szCs w:val="20"/>
            </w:rPr>
            <w:t xml:space="preserve">up </w:t>
          </w:r>
          <w:r>
            <w:rPr>
              <w:rFonts w:ascii="Georgia" w:eastAsia="Georgia" w:hAnsi="Georgia" w:cs="Georgia"/>
              <w:b/>
              <w:bCs/>
              <w:i/>
              <w:iCs/>
              <w:color w:val="0070C0"/>
              <w:sz w:val="20"/>
              <w:szCs w:val="20"/>
            </w:rPr>
            <w:t>after yourself (i.e. vomit)</w:t>
          </w:r>
        </w:p>
        <w:p w14:paraId="739CCC4D" w14:textId="2E261AB2"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Any </w:t>
          </w:r>
          <w:proofErr w:type="gramStart"/>
          <w:r>
            <w:rPr>
              <w:rFonts w:ascii="Georgia" w:eastAsia="Georgia" w:hAnsi="Georgia" w:cs="Georgia"/>
              <w:b/>
              <w:bCs/>
              <w:i/>
              <w:iCs/>
              <w:color w:val="0070C0"/>
              <w:sz w:val="20"/>
              <w:szCs w:val="20"/>
            </w:rPr>
            <w:t>crafts or</w:t>
          </w:r>
          <w:proofErr w:type="gramEnd"/>
          <w:r>
            <w:rPr>
              <w:rFonts w:ascii="Georgia" w:eastAsia="Georgia" w:hAnsi="Georgia" w:cs="Georgia"/>
              <w:b/>
              <w:bCs/>
              <w:i/>
              <w:iCs/>
              <w:color w:val="0070C0"/>
              <w:sz w:val="20"/>
              <w:szCs w:val="20"/>
            </w:rPr>
            <w:t xml:space="preserve"> that require paint (i.e. banner painting) must be completed in the designated areas in the basement (i.e. any rooms without carpet) with a drop cloth/tarp below it. The cloth is to prevent spills on the floor, carpet, etc. The drop cloth </w:t>
          </w:r>
          <w:proofErr w:type="gramStart"/>
          <w:r>
            <w:rPr>
              <w:rFonts w:ascii="Georgia" w:eastAsia="Georgia" w:hAnsi="Georgia" w:cs="Georgia"/>
              <w:b/>
              <w:bCs/>
              <w:i/>
              <w:iCs/>
              <w:color w:val="0070C0"/>
              <w:sz w:val="20"/>
              <w:szCs w:val="20"/>
            </w:rPr>
            <w:t>is located in</w:t>
          </w:r>
          <w:proofErr w:type="gramEnd"/>
          <w:r>
            <w:rPr>
              <w:rFonts w:ascii="Georgia" w:eastAsia="Georgia" w:hAnsi="Georgia" w:cs="Georgia"/>
              <w:b/>
              <w:bCs/>
              <w:i/>
              <w:iCs/>
              <w:color w:val="0070C0"/>
              <w:sz w:val="20"/>
              <w:szCs w:val="20"/>
            </w:rPr>
            <w:t xml:space="preserve"> the basement closet.</w:t>
          </w:r>
        </w:p>
        <w:p w14:paraId="153DAF6C" w14:textId="6D7C4152"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lastRenderedPageBreak/>
            <w:t xml:space="preserve">The washers and dryers are available for in-house members only. If the machines </w:t>
          </w:r>
          <w:r w:rsidR="0064715E">
            <w:rPr>
              <w:rFonts w:ascii="Georgia" w:eastAsia="Georgia" w:hAnsi="Georgia" w:cs="Georgia"/>
              <w:b/>
              <w:bCs/>
              <w:i/>
              <w:iCs/>
              <w:color w:val="0070C0"/>
              <w:sz w:val="20"/>
              <w:szCs w:val="20"/>
            </w:rPr>
            <w:t>are required</w:t>
          </w:r>
          <w:r>
            <w:rPr>
              <w:rFonts w:ascii="Georgia" w:eastAsia="Georgia" w:hAnsi="Georgia" w:cs="Georgia"/>
              <w:b/>
              <w:bCs/>
              <w:i/>
              <w:iCs/>
              <w:color w:val="0070C0"/>
              <w:sz w:val="20"/>
              <w:szCs w:val="20"/>
            </w:rPr>
            <w:t>, members are required to pay the amount to operate the washer and dryer.</w:t>
          </w:r>
        </w:p>
        <w:p w14:paraId="7B48B4DA" w14:textId="1503CBB7"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Please remove all clothing out of the washer and dryer in a timely manner. The laundry room will be cleaned each </w:t>
          </w:r>
          <w:proofErr w:type="gramStart"/>
          <w:r>
            <w:rPr>
              <w:rFonts w:ascii="Georgia" w:eastAsia="Georgia" w:hAnsi="Georgia" w:cs="Georgia"/>
              <w:b/>
              <w:bCs/>
              <w:i/>
              <w:iCs/>
              <w:color w:val="0070C0"/>
              <w:sz w:val="20"/>
              <w:szCs w:val="20"/>
            </w:rPr>
            <w:t>Wednesday</w:t>
          </w:r>
          <w:proofErr w:type="gramEnd"/>
          <w:r>
            <w:rPr>
              <w:rFonts w:ascii="Georgia" w:eastAsia="Georgia" w:hAnsi="Georgia" w:cs="Georgia"/>
              <w:b/>
              <w:bCs/>
              <w:i/>
              <w:iCs/>
              <w:color w:val="0070C0"/>
              <w:sz w:val="20"/>
              <w:szCs w:val="20"/>
            </w:rPr>
            <w:t xml:space="preserve"> and any clothing remaining will be put in a pile. If it is there </w:t>
          </w:r>
          <w:proofErr w:type="gramStart"/>
          <w:r>
            <w:rPr>
              <w:rFonts w:ascii="Georgia" w:eastAsia="Georgia" w:hAnsi="Georgia" w:cs="Georgia"/>
              <w:b/>
              <w:bCs/>
              <w:i/>
              <w:iCs/>
              <w:color w:val="0070C0"/>
              <w:sz w:val="20"/>
              <w:szCs w:val="20"/>
            </w:rPr>
            <w:t>the next</w:t>
          </w:r>
          <w:proofErr w:type="gramEnd"/>
          <w:r>
            <w:rPr>
              <w:rFonts w:ascii="Georgia" w:eastAsia="Georgia" w:hAnsi="Georgia" w:cs="Georgia"/>
              <w:b/>
              <w:bCs/>
              <w:i/>
              <w:iCs/>
              <w:color w:val="0070C0"/>
              <w:sz w:val="20"/>
              <w:szCs w:val="20"/>
            </w:rPr>
            <w:t xml:space="preserve"> week, it will be donated. </w:t>
          </w:r>
        </w:p>
        <w:p w14:paraId="32460B80" w14:textId="57245789"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Make sure you use the exercise equipment; you clean it with spray </w:t>
          </w:r>
          <w:proofErr w:type="gramStart"/>
          <w:r>
            <w:rPr>
              <w:rFonts w:ascii="Georgia" w:eastAsia="Georgia" w:hAnsi="Georgia" w:cs="Georgia"/>
              <w:b/>
              <w:bCs/>
              <w:i/>
              <w:iCs/>
              <w:color w:val="0070C0"/>
              <w:sz w:val="20"/>
              <w:szCs w:val="20"/>
            </w:rPr>
            <w:t>bottle</w:t>
          </w:r>
          <w:proofErr w:type="gramEnd"/>
          <w:r>
            <w:rPr>
              <w:rFonts w:ascii="Georgia" w:eastAsia="Georgia" w:hAnsi="Georgia" w:cs="Georgia"/>
              <w:b/>
              <w:bCs/>
              <w:i/>
              <w:iCs/>
              <w:color w:val="0070C0"/>
              <w:sz w:val="20"/>
              <w:szCs w:val="20"/>
            </w:rPr>
            <w:t xml:space="preserve"> and cleaning rags provided. Straighten up the equipment and turn off </w:t>
          </w:r>
          <w:proofErr w:type="gramStart"/>
          <w:r>
            <w:rPr>
              <w:rFonts w:ascii="Georgia" w:eastAsia="Georgia" w:hAnsi="Georgia" w:cs="Georgia"/>
              <w:b/>
              <w:bCs/>
              <w:i/>
              <w:iCs/>
              <w:color w:val="0070C0"/>
              <w:sz w:val="20"/>
              <w:szCs w:val="20"/>
            </w:rPr>
            <w:t>lights</w:t>
          </w:r>
          <w:proofErr w:type="gramEnd"/>
          <w:r>
            <w:rPr>
              <w:rFonts w:ascii="Georgia" w:eastAsia="Georgia" w:hAnsi="Georgia" w:cs="Georgia"/>
              <w:b/>
              <w:bCs/>
              <w:i/>
              <w:iCs/>
              <w:color w:val="0070C0"/>
              <w:sz w:val="20"/>
              <w:szCs w:val="20"/>
            </w:rPr>
            <w:t xml:space="preserve"> </w:t>
          </w:r>
          <w:proofErr w:type="gramStart"/>
          <w:r>
            <w:rPr>
              <w:rFonts w:ascii="Georgia" w:eastAsia="Georgia" w:hAnsi="Georgia" w:cs="Georgia"/>
              <w:b/>
              <w:bCs/>
              <w:i/>
              <w:iCs/>
              <w:color w:val="0070C0"/>
              <w:sz w:val="20"/>
              <w:szCs w:val="20"/>
            </w:rPr>
            <w:t>when</w:t>
          </w:r>
          <w:proofErr w:type="gramEnd"/>
          <w:r>
            <w:rPr>
              <w:rFonts w:ascii="Georgia" w:eastAsia="Georgia" w:hAnsi="Georgia" w:cs="Georgia"/>
              <w:b/>
              <w:bCs/>
              <w:i/>
              <w:iCs/>
              <w:color w:val="0070C0"/>
              <w:sz w:val="20"/>
              <w:szCs w:val="20"/>
            </w:rPr>
            <w:t xml:space="preserve"> finished.</w:t>
          </w:r>
        </w:p>
        <w:p w14:paraId="129EC7A9" w14:textId="36BA651F"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Please always keep the basement kitchen area clean and take dirty dishes to the kitchen.</w:t>
          </w:r>
        </w:p>
        <w:p w14:paraId="7A275BFE" w14:textId="17F056C8"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Please do not tamper with the thermostats and/or the security system.</w:t>
          </w:r>
        </w:p>
        <w:p w14:paraId="3742C9E2" w14:textId="3E603278"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Do not tape anything on the walls on the first floor.</w:t>
          </w:r>
        </w:p>
        <w:p w14:paraId="52B9B584" w14:textId="23A27A1D"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Do not use </w:t>
          </w:r>
          <w:r w:rsidR="0064715E">
            <w:rPr>
              <w:rFonts w:ascii="Georgia" w:eastAsia="Georgia" w:hAnsi="Georgia" w:cs="Georgia"/>
              <w:b/>
              <w:bCs/>
              <w:i/>
              <w:iCs/>
              <w:color w:val="0070C0"/>
              <w:sz w:val="20"/>
              <w:szCs w:val="20"/>
            </w:rPr>
            <w:t xml:space="preserve">the </w:t>
          </w:r>
          <w:r>
            <w:rPr>
              <w:rFonts w:ascii="Georgia" w:eastAsia="Georgia" w:hAnsi="Georgia" w:cs="Georgia"/>
              <w:b/>
              <w:bCs/>
              <w:i/>
              <w:iCs/>
              <w:color w:val="0070C0"/>
              <w:sz w:val="20"/>
              <w:szCs w:val="20"/>
            </w:rPr>
            <w:t>intercom after 11pm and before 9am,</w:t>
          </w:r>
        </w:p>
        <w:p w14:paraId="5DB9C03E" w14:textId="6AC41624" w:rsidR="008F7ED1" w:rsidRDefault="008F7ED1"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Occupants and residents of the chapter house should be con</w:t>
          </w:r>
          <w:r w:rsidR="00853D2F">
            <w:rPr>
              <w:rFonts w:ascii="Georgia" w:eastAsia="Georgia" w:hAnsi="Georgia" w:cs="Georgia"/>
              <w:b/>
              <w:bCs/>
              <w:i/>
              <w:iCs/>
              <w:color w:val="0070C0"/>
              <w:sz w:val="20"/>
              <w:szCs w:val="20"/>
            </w:rPr>
            <w:t>siderate of other residents sleeping during quiet hours.</w:t>
          </w:r>
        </w:p>
        <w:p w14:paraId="2C42A67D" w14:textId="6A6076CA"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Turn off all </w:t>
          </w:r>
          <w:proofErr w:type="gramStart"/>
          <w:r>
            <w:rPr>
              <w:rFonts w:ascii="Georgia" w:eastAsia="Georgia" w:hAnsi="Georgia" w:cs="Georgia"/>
              <w:b/>
              <w:bCs/>
              <w:i/>
              <w:iCs/>
              <w:color w:val="0070C0"/>
              <w:sz w:val="20"/>
              <w:szCs w:val="20"/>
            </w:rPr>
            <w:t>lights</w:t>
          </w:r>
          <w:proofErr w:type="gramEnd"/>
          <w:r>
            <w:rPr>
              <w:rFonts w:ascii="Georgia" w:eastAsia="Georgia" w:hAnsi="Georgia" w:cs="Georgia"/>
              <w:b/>
              <w:bCs/>
              <w:i/>
              <w:iCs/>
              <w:color w:val="0070C0"/>
              <w:sz w:val="20"/>
              <w:szCs w:val="20"/>
            </w:rPr>
            <w:t xml:space="preserve"> and the TVs when you are not using them.</w:t>
          </w:r>
        </w:p>
        <w:p w14:paraId="2B72D47F" w14:textId="65A8DC13"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Please be respectful to the staff that keeps </w:t>
          </w:r>
          <w:proofErr w:type="gramStart"/>
          <w:r>
            <w:rPr>
              <w:rFonts w:ascii="Georgia" w:eastAsia="Georgia" w:hAnsi="Georgia" w:cs="Georgia"/>
              <w:b/>
              <w:bCs/>
              <w:i/>
              <w:iCs/>
              <w:color w:val="0070C0"/>
              <w:sz w:val="20"/>
              <w:szCs w:val="20"/>
            </w:rPr>
            <w:t>out</w:t>
          </w:r>
          <w:proofErr w:type="gramEnd"/>
          <w:r>
            <w:rPr>
              <w:rFonts w:ascii="Georgia" w:eastAsia="Georgia" w:hAnsi="Georgia" w:cs="Georgia"/>
              <w:b/>
              <w:bCs/>
              <w:i/>
              <w:iCs/>
              <w:color w:val="0070C0"/>
              <w:sz w:val="20"/>
              <w:szCs w:val="20"/>
            </w:rPr>
            <w:t xml:space="preserve"> house operating on a day-to-day basis.</w:t>
          </w:r>
        </w:p>
        <w:p w14:paraId="680405C2" w14:textId="632745F3"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NEVER park in front of the dumpster. If you have parking spot #1, park as far away from the dumpster as possible, as they will not clear the trash if the car is close</w:t>
          </w:r>
          <w:r w:rsidR="0064715E">
            <w:rPr>
              <w:rFonts w:ascii="Georgia" w:eastAsia="Georgia" w:hAnsi="Georgia" w:cs="Georgia"/>
              <w:b/>
              <w:bCs/>
              <w:i/>
              <w:iCs/>
              <w:color w:val="0070C0"/>
              <w:sz w:val="20"/>
              <w:szCs w:val="20"/>
            </w:rPr>
            <w:t>d</w:t>
          </w:r>
          <w:r>
            <w:rPr>
              <w:rFonts w:ascii="Georgia" w:eastAsia="Georgia" w:hAnsi="Georgia" w:cs="Georgia"/>
              <w:b/>
              <w:bCs/>
              <w:i/>
              <w:iCs/>
              <w:color w:val="0070C0"/>
              <w:sz w:val="20"/>
              <w:szCs w:val="20"/>
            </w:rPr>
            <w:t>. Failure to do either could lead to additional fees charged if they m</w:t>
          </w:r>
          <w:r w:rsidR="0064715E">
            <w:rPr>
              <w:rFonts w:ascii="Georgia" w:eastAsia="Georgia" w:hAnsi="Georgia" w:cs="Georgia"/>
              <w:b/>
              <w:bCs/>
              <w:i/>
              <w:iCs/>
              <w:color w:val="0070C0"/>
              <w:sz w:val="20"/>
              <w:szCs w:val="20"/>
            </w:rPr>
            <w:t>u</w:t>
          </w:r>
          <w:r>
            <w:rPr>
              <w:rFonts w:ascii="Georgia" w:eastAsia="Georgia" w:hAnsi="Georgia" w:cs="Georgia"/>
              <w:b/>
              <w:bCs/>
              <w:i/>
              <w:iCs/>
              <w:color w:val="0070C0"/>
              <w:sz w:val="20"/>
              <w:szCs w:val="20"/>
            </w:rPr>
            <w:t>st come back to do it later.</w:t>
          </w:r>
        </w:p>
        <w:p w14:paraId="5362301F" w14:textId="77777777" w:rsidR="00853D2F" w:rsidRDefault="00853D2F" w:rsidP="00B34AA3">
          <w:pPr>
            <w:rPr>
              <w:rFonts w:ascii="Georgia" w:eastAsia="Georgia" w:hAnsi="Georgia" w:cs="Georgia"/>
              <w:b/>
              <w:bCs/>
              <w:i/>
              <w:iCs/>
              <w:color w:val="0070C0"/>
              <w:sz w:val="20"/>
              <w:szCs w:val="20"/>
            </w:rPr>
          </w:pPr>
        </w:p>
        <w:p w14:paraId="4FF59CCC" w14:textId="2CF7BE73"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Other notes:</w:t>
          </w:r>
        </w:p>
        <w:p w14:paraId="600C3B55" w14:textId="7DD4AE15"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Weekly menus will be available through the Campus Cooks application.</w:t>
          </w:r>
        </w:p>
        <w:p w14:paraId="47D81A7D" w14:textId="094CC314"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Do not throw away metal/reusable silverware.</w:t>
          </w:r>
        </w:p>
        <w:p w14:paraId="3C2B9CAF" w14:textId="18555D10"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Do not put glasses in the dish thing when the prongs </w:t>
          </w:r>
          <w:proofErr w:type="gramStart"/>
          <w:r>
            <w:rPr>
              <w:rFonts w:ascii="Georgia" w:eastAsia="Georgia" w:hAnsi="Georgia" w:cs="Georgia"/>
              <w:b/>
              <w:bCs/>
              <w:i/>
              <w:iCs/>
              <w:color w:val="0070C0"/>
              <w:sz w:val="20"/>
              <w:szCs w:val="20"/>
            </w:rPr>
            <w:t>sticking</w:t>
          </w:r>
          <w:proofErr w:type="gramEnd"/>
          <w:r>
            <w:rPr>
              <w:rFonts w:ascii="Georgia" w:eastAsia="Georgia" w:hAnsi="Georgia" w:cs="Georgia"/>
              <w:b/>
              <w:bCs/>
              <w:i/>
              <w:iCs/>
              <w:color w:val="0070C0"/>
              <w:sz w:val="20"/>
              <w:szCs w:val="20"/>
            </w:rPr>
            <w:t xml:space="preserve"> up.</w:t>
          </w:r>
        </w:p>
        <w:p w14:paraId="31D93878" w14:textId="3A5FA30D"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 xml:space="preserve">To use sink disposal, follow the posted directions. If it is clogged, quickly pull the lever and release </w:t>
          </w:r>
          <w:r w:rsidR="0064715E">
            <w:rPr>
              <w:rFonts w:ascii="Georgia" w:eastAsia="Georgia" w:hAnsi="Georgia" w:cs="Georgia"/>
              <w:b/>
              <w:bCs/>
              <w:i/>
              <w:iCs/>
              <w:color w:val="0070C0"/>
              <w:sz w:val="20"/>
              <w:szCs w:val="20"/>
            </w:rPr>
            <w:t xml:space="preserve">it </w:t>
          </w:r>
          <w:r>
            <w:rPr>
              <w:rFonts w:ascii="Georgia" w:eastAsia="Georgia" w:hAnsi="Georgia" w:cs="Georgia"/>
              <w:b/>
              <w:bCs/>
              <w:i/>
              <w:iCs/>
              <w:color w:val="0070C0"/>
              <w:sz w:val="20"/>
              <w:szCs w:val="20"/>
            </w:rPr>
            <w:t xml:space="preserve">to clear the drain; otherwise, you will get a disposal shower. Repeat this </w:t>
          </w:r>
          <w:proofErr w:type="gramStart"/>
          <w:r>
            <w:rPr>
              <w:rFonts w:ascii="Georgia" w:eastAsia="Georgia" w:hAnsi="Georgia" w:cs="Georgia"/>
              <w:b/>
              <w:bCs/>
              <w:i/>
              <w:iCs/>
              <w:color w:val="0070C0"/>
              <w:sz w:val="20"/>
              <w:szCs w:val="20"/>
            </w:rPr>
            <w:t>procedure</w:t>
          </w:r>
          <w:proofErr w:type="gramEnd"/>
          <w:r>
            <w:rPr>
              <w:rFonts w:ascii="Georgia" w:eastAsia="Georgia" w:hAnsi="Georgia" w:cs="Georgia"/>
              <w:b/>
              <w:bCs/>
              <w:i/>
              <w:iCs/>
              <w:color w:val="0070C0"/>
              <w:sz w:val="20"/>
              <w:szCs w:val="20"/>
            </w:rPr>
            <w:t xml:space="preserve"> if necessary,</w:t>
          </w:r>
        </w:p>
        <w:p w14:paraId="6C158F9F" w14:textId="74B371E3" w:rsidR="00853D2F" w:rsidRDefault="00853D2F" w:rsidP="00B34AA3">
          <w:pPr>
            <w:rPr>
              <w:rFonts w:ascii="Georgia" w:eastAsia="Georgia" w:hAnsi="Georgia" w:cs="Georgia"/>
              <w:b/>
              <w:bCs/>
              <w:i/>
              <w:iCs/>
              <w:color w:val="0070C0"/>
              <w:sz w:val="20"/>
              <w:szCs w:val="20"/>
            </w:rPr>
          </w:pPr>
          <w:r>
            <w:rPr>
              <w:rFonts w:ascii="Georgia" w:eastAsia="Georgia" w:hAnsi="Georgia" w:cs="Georgia"/>
              <w:b/>
              <w:bCs/>
              <w:i/>
              <w:iCs/>
              <w:color w:val="0070C0"/>
              <w:sz w:val="20"/>
              <w:szCs w:val="20"/>
            </w:rPr>
            <w:t>Clean up after yourself after you eat. Put your silverware in the bucket and clean out your dish COMPLETELY with the sprayer in the sink. We do not have a dishwasher. It is only a sanitizer.</w:t>
          </w:r>
        </w:p>
        <w:p w14:paraId="5B7001E0" w14:textId="77777777" w:rsidR="00B665C6" w:rsidRPr="002B4E98" w:rsidRDefault="00000000" w:rsidP="00B34AA3">
          <w:pPr>
            <w:rPr>
              <w:rFonts w:ascii="Georgia" w:eastAsia="Georgia" w:hAnsi="Georgia" w:cs="Georgia"/>
              <w:b/>
              <w:bCs/>
              <w:i/>
              <w:iCs/>
              <w:color w:val="0070C0"/>
              <w:sz w:val="20"/>
              <w:szCs w:val="20"/>
            </w:rPr>
          </w:pPr>
        </w:p>
      </w:sdtContent>
    </w:sdt>
    <w:p w14:paraId="6E790129" w14:textId="6945F4D9" w:rsidR="002A52B0" w:rsidRPr="001C0318" w:rsidRDefault="002A52B0" w:rsidP="00017B69">
      <w:pPr>
        <w:spacing w:after="0" w:line="240" w:lineRule="auto"/>
        <w:rPr>
          <w:rFonts w:ascii="Georgia" w:hAnsi="Georgia" w:cs="Times New Roman"/>
          <w:sz w:val="20"/>
          <w:szCs w:val="20"/>
        </w:rPr>
      </w:pPr>
    </w:p>
    <w:p w14:paraId="61C681B5" w14:textId="77777777" w:rsidR="002A52B0" w:rsidRPr="001C0318" w:rsidRDefault="002A52B0" w:rsidP="00017B69">
      <w:pPr>
        <w:spacing w:after="0" w:line="240" w:lineRule="auto"/>
        <w:ind w:left="1440" w:hanging="1440"/>
        <w:jc w:val="both"/>
        <w:rPr>
          <w:rFonts w:ascii="Georgia" w:hAnsi="Georgia" w:cs="Times New Roman"/>
          <w:sz w:val="20"/>
          <w:szCs w:val="20"/>
        </w:rPr>
      </w:pPr>
    </w:p>
    <w:p w14:paraId="33EA9843" w14:textId="77777777" w:rsidR="004B7029" w:rsidRPr="001C0318" w:rsidRDefault="004B7029" w:rsidP="00017B69">
      <w:pPr>
        <w:spacing w:after="0" w:line="240" w:lineRule="auto"/>
        <w:rPr>
          <w:rFonts w:ascii="Georgia" w:hAnsi="Georgia" w:cs="Times New Roman"/>
          <w:sz w:val="20"/>
          <w:szCs w:val="20"/>
          <w:u w:val="single"/>
        </w:rPr>
      </w:pPr>
    </w:p>
    <w:p w14:paraId="0819A3E0" w14:textId="7153E8F7" w:rsidR="005B72F5" w:rsidRDefault="005B72F5" w:rsidP="00BD1AE4">
      <w:pPr>
        <w:tabs>
          <w:tab w:val="left" w:pos="3570"/>
        </w:tabs>
        <w:rPr>
          <w:rFonts w:ascii="Georgia" w:hAnsi="Georgia" w:cs="Times New Roman"/>
          <w:sz w:val="20"/>
          <w:szCs w:val="20"/>
        </w:rPr>
      </w:pPr>
    </w:p>
    <w:p w14:paraId="1FDAFA4D" w14:textId="045C9891" w:rsidR="00D61798" w:rsidDel="0058032C" w:rsidRDefault="00A0499D" w:rsidP="00A0499D">
      <w:pPr>
        <w:tabs>
          <w:tab w:val="left" w:pos="5149"/>
        </w:tabs>
        <w:rPr>
          <w:del w:id="67" w:author="Sierra Camuto" w:date="2025-04-09T11:24:00Z" w16du:dateUtc="2025-04-09T15:24:00Z"/>
          <w:rFonts w:ascii="Georgia" w:hAnsi="Georgia" w:cs="Times New Roman"/>
          <w:sz w:val="20"/>
          <w:szCs w:val="20"/>
        </w:rPr>
      </w:pPr>
      <w:del w:id="68" w:author="Sierra Camuto" w:date="2025-04-09T11:24:00Z" w16du:dateUtc="2025-04-09T15:24:00Z">
        <w:r w:rsidDel="0058032C">
          <w:rPr>
            <w:rFonts w:ascii="Georgia" w:hAnsi="Georgia" w:cs="Times New Roman"/>
            <w:sz w:val="20"/>
            <w:szCs w:val="20"/>
          </w:rPr>
          <w:tab/>
        </w:r>
      </w:del>
    </w:p>
    <w:p w14:paraId="43E14DC1" w14:textId="6F55A61D" w:rsidR="00D61798" w:rsidDel="0058032C" w:rsidRDefault="00D61798" w:rsidP="00BD1AE4">
      <w:pPr>
        <w:tabs>
          <w:tab w:val="left" w:pos="3570"/>
        </w:tabs>
        <w:rPr>
          <w:del w:id="69" w:author="Sierra Camuto" w:date="2025-04-09T11:24:00Z" w16du:dateUtc="2025-04-09T15:24:00Z"/>
          <w:rFonts w:ascii="Georgia" w:hAnsi="Georgia" w:cs="Times New Roman"/>
          <w:sz w:val="20"/>
          <w:szCs w:val="20"/>
        </w:rPr>
      </w:pPr>
    </w:p>
    <w:p w14:paraId="40A83055" w14:textId="43D287E8" w:rsidR="00D61798" w:rsidDel="0058032C" w:rsidRDefault="00D61798" w:rsidP="00BD1AE4">
      <w:pPr>
        <w:tabs>
          <w:tab w:val="left" w:pos="3570"/>
        </w:tabs>
        <w:rPr>
          <w:del w:id="70" w:author="Sierra Camuto" w:date="2025-04-09T11:24:00Z" w16du:dateUtc="2025-04-09T15:24:00Z"/>
          <w:rFonts w:ascii="Georgia" w:hAnsi="Georgia" w:cs="Times New Roman"/>
          <w:sz w:val="20"/>
          <w:szCs w:val="20"/>
        </w:rPr>
      </w:pPr>
    </w:p>
    <w:p w14:paraId="7D3029CA" w14:textId="7EB49795" w:rsidR="00D61798" w:rsidDel="0058032C" w:rsidRDefault="00D61798" w:rsidP="00BD1AE4">
      <w:pPr>
        <w:tabs>
          <w:tab w:val="left" w:pos="3570"/>
        </w:tabs>
        <w:rPr>
          <w:del w:id="71" w:author="Sierra Camuto" w:date="2025-04-09T11:24:00Z" w16du:dateUtc="2025-04-09T15:24:00Z"/>
          <w:rFonts w:ascii="Georgia" w:hAnsi="Georgia" w:cs="Times New Roman"/>
          <w:sz w:val="20"/>
          <w:szCs w:val="20"/>
        </w:rPr>
      </w:pPr>
    </w:p>
    <w:p w14:paraId="580BB8C5" w14:textId="71283A31" w:rsidR="00D61798" w:rsidDel="0058032C" w:rsidRDefault="00D61798" w:rsidP="00BD1AE4">
      <w:pPr>
        <w:tabs>
          <w:tab w:val="left" w:pos="3570"/>
        </w:tabs>
        <w:rPr>
          <w:del w:id="72" w:author="Sierra Camuto" w:date="2025-04-09T11:24:00Z" w16du:dateUtc="2025-04-09T15:24:00Z"/>
          <w:rFonts w:ascii="Georgia" w:hAnsi="Georgia" w:cs="Times New Roman"/>
          <w:sz w:val="20"/>
          <w:szCs w:val="20"/>
        </w:rPr>
      </w:pPr>
    </w:p>
    <w:p w14:paraId="5597AC14" w14:textId="2F4D6ECD" w:rsidR="00D61798" w:rsidDel="0058032C" w:rsidRDefault="00D61798" w:rsidP="00BD1AE4">
      <w:pPr>
        <w:tabs>
          <w:tab w:val="left" w:pos="3570"/>
        </w:tabs>
        <w:rPr>
          <w:del w:id="73" w:author="Sierra Camuto" w:date="2025-04-09T11:24:00Z" w16du:dateUtc="2025-04-09T15:24:00Z"/>
          <w:rFonts w:ascii="Georgia" w:hAnsi="Georgia" w:cs="Times New Roman"/>
          <w:sz w:val="20"/>
          <w:szCs w:val="20"/>
        </w:rPr>
      </w:pPr>
    </w:p>
    <w:p w14:paraId="4E6DC3B6" w14:textId="48A071D5" w:rsidR="00D61798" w:rsidDel="0058032C" w:rsidRDefault="00D61798" w:rsidP="00BD1AE4">
      <w:pPr>
        <w:tabs>
          <w:tab w:val="left" w:pos="3570"/>
        </w:tabs>
        <w:rPr>
          <w:del w:id="74" w:author="Sierra Camuto" w:date="2025-04-09T11:24:00Z" w16du:dateUtc="2025-04-09T15:24:00Z"/>
          <w:rFonts w:ascii="Georgia" w:hAnsi="Georgia" w:cs="Times New Roman"/>
          <w:sz w:val="20"/>
          <w:szCs w:val="20"/>
        </w:rPr>
      </w:pPr>
    </w:p>
    <w:p w14:paraId="0616D71B" w14:textId="4E3BDD88" w:rsidR="00D61798" w:rsidDel="0058032C" w:rsidRDefault="00D61798" w:rsidP="00BD1AE4">
      <w:pPr>
        <w:tabs>
          <w:tab w:val="left" w:pos="3570"/>
        </w:tabs>
        <w:rPr>
          <w:del w:id="75" w:author="Sierra Camuto" w:date="2025-04-09T11:24:00Z" w16du:dateUtc="2025-04-09T15:24:00Z"/>
          <w:rFonts w:ascii="Georgia" w:hAnsi="Georgia" w:cs="Times New Roman"/>
          <w:sz w:val="20"/>
          <w:szCs w:val="20"/>
        </w:rPr>
      </w:pPr>
    </w:p>
    <w:p w14:paraId="7811ACA2" w14:textId="69AE8C7C" w:rsidR="00D61798" w:rsidDel="0058032C" w:rsidRDefault="00D61798" w:rsidP="00BD1AE4">
      <w:pPr>
        <w:tabs>
          <w:tab w:val="left" w:pos="3570"/>
        </w:tabs>
        <w:rPr>
          <w:del w:id="76" w:author="Sierra Camuto" w:date="2025-04-09T11:24:00Z" w16du:dateUtc="2025-04-09T15:24:00Z"/>
          <w:rFonts w:ascii="Georgia" w:hAnsi="Georgia" w:cs="Times New Roman"/>
          <w:sz w:val="20"/>
          <w:szCs w:val="20"/>
        </w:rPr>
      </w:pPr>
    </w:p>
    <w:p w14:paraId="21EC50B5" w14:textId="68506855" w:rsidR="00D61798" w:rsidDel="0058032C" w:rsidRDefault="00D61798" w:rsidP="00BD1AE4">
      <w:pPr>
        <w:tabs>
          <w:tab w:val="left" w:pos="3570"/>
        </w:tabs>
        <w:rPr>
          <w:del w:id="77" w:author="Sierra Camuto" w:date="2025-04-09T11:24:00Z" w16du:dateUtc="2025-04-09T15:24:00Z"/>
          <w:rFonts w:ascii="Georgia" w:hAnsi="Georgia" w:cs="Times New Roman"/>
          <w:sz w:val="20"/>
          <w:szCs w:val="20"/>
        </w:rPr>
      </w:pPr>
    </w:p>
    <w:p w14:paraId="2B604145" w14:textId="6FBF654F" w:rsidR="00D61798" w:rsidDel="0058032C" w:rsidRDefault="00D61798" w:rsidP="00BD1AE4">
      <w:pPr>
        <w:tabs>
          <w:tab w:val="left" w:pos="3570"/>
        </w:tabs>
        <w:rPr>
          <w:del w:id="78" w:author="Sierra Camuto" w:date="2025-04-09T11:24:00Z" w16du:dateUtc="2025-04-09T15:24:00Z"/>
          <w:rFonts w:ascii="Georgia" w:hAnsi="Georgia" w:cs="Times New Roman"/>
          <w:sz w:val="20"/>
          <w:szCs w:val="20"/>
        </w:rPr>
      </w:pPr>
    </w:p>
    <w:p w14:paraId="010A08EF" w14:textId="1C9E7F23" w:rsidR="00D61798" w:rsidDel="0058032C" w:rsidRDefault="00D61798" w:rsidP="00BD1AE4">
      <w:pPr>
        <w:tabs>
          <w:tab w:val="left" w:pos="3570"/>
        </w:tabs>
        <w:rPr>
          <w:del w:id="79" w:author="Sierra Camuto" w:date="2025-04-09T11:24:00Z" w16du:dateUtc="2025-04-09T15:24:00Z"/>
          <w:rFonts w:ascii="Georgia" w:hAnsi="Georgia" w:cs="Times New Roman"/>
          <w:sz w:val="20"/>
          <w:szCs w:val="20"/>
        </w:rPr>
      </w:pPr>
    </w:p>
    <w:p w14:paraId="616048E7" w14:textId="078029E0" w:rsidR="00D61798" w:rsidDel="0058032C" w:rsidRDefault="00D61798" w:rsidP="00BD1AE4">
      <w:pPr>
        <w:tabs>
          <w:tab w:val="left" w:pos="3570"/>
        </w:tabs>
        <w:rPr>
          <w:del w:id="80" w:author="Sierra Camuto" w:date="2025-04-09T11:24:00Z" w16du:dateUtc="2025-04-09T15:24:00Z"/>
          <w:rFonts w:ascii="Georgia" w:hAnsi="Georgia" w:cs="Times New Roman"/>
          <w:sz w:val="20"/>
          <w:szCs w:val="20"/>
        </w:rPr>
      </w:pPr>
    </w:p>
    <w:p w14:paraId="4911E44E" w14:textId="5AD326C7" w:rsidR="00D61798" w:rsidDel="0058032C" w:rsidRDefault="00D61798" w:rsidP="00BD1AE4">
      <w:pPr>
        <w:tabs>
          <w:tab w:val="left" w:pos="3570"/>
        </w:tabs>
        <w:rPr>
          <w:del w:id="81" w:author="Sierra Camuto" w:date="2025-04-09T11:24:00Z" w16du:dateUtc="2025-04-09T15:24:00Z"/>
          <w:rFonts w:ascii="Georgia" w:hAnsi="Georgia" w:cs="Times New Roman"/>
          <w:sz w:val="20"/>
          <w:szCs w:val="20"/>
        </w:rPr>
      </w:pPr>
    </w:p>
    <w:p w14:paraId="45B1CEDA" w14:textId="7183872B" w:rsidR="00D61798" w:rsidDel="0058032C" w:rsidRDefault="00D61798" w:rsidP="00BD1AE4">
      <w:pPr>
        <w:tabs>
          <w:tab w:val="left" w:pos="3570"/>
        </w:tabs>
        <w:rPr>
          <w:del w:id="82" w:author="Sierra Camuto" w:date="2025-04-09T11:24:00Z" w16du:dateUtc="2025-04-09T15:24:00Z"/>
          <w:rFonts w:ascii="Georgia" w:hAnsi="Georgia" w:cs="Times New Roman"/>
          <w:sz w:val="20"/>
          <w:szCs w:val="20"/>
        </w:rPr>
      </w:pPr>
    </w:p>
    <w:p w14:paraId="69CD138C" w14:textId="5DE56585" w:rsidR="00D61798" w:rsidDel="0058032C" w:rsidRDefault="00D61798" w:rsidP="00BD1AE4">
      <w:pPr>
        <w:tabs>
          <w:tab w:val="left" w:pos="3570"/>
        </w:tabs>
        <w:rPr>
          <w:del w:id="83" w:author="Sierra Camuto" w:date="2025-04-09T11:24:00Z" w16du:dateUtc="2025-04-09T15:24:00Z"/>
          <w:rFonts w:ascii="Georgia" w:hAnsi="Georgia" w:cs="Times New Roman"/>
          <w:sz w:val="20"/>
          <w:szCs w:val="20"/>
        </w:rPr>
      </w:pPr>
    </w:p>
    <w:p w14:paraId="07554DDB" w14:textId="4474848B" w:rsidR="00D61798" w:rsidDel="0058032C" w:rsidRDefault="00D61798" w:rsidP="00BD1AE4">
      <w:pPr>
        <w:tabs>
          <w:tab w:val="left" w:pos="3570"/>
        </w:tabs>
        <w:rPr>
          <w:del w:id="84" w:author="Sierra Camuto" w:date="2025-04-09T11:24:00Z" w16du:dateUtc="2025-04-09T15:24:00Z"/>
          <w:rFonts w:ascii="Georgia" w:hAnsi="Georgia" w:cs="Times New Roman"/>
          <w:sz w:val="20"/>
          <w:szCs w:val="20"/>
        </w:rPr>
      </w:pPr>
    </w:p>
    <w:p w14:paraId="5D556803" w14:textId="450DB18C" w:rsidR="00D33E77" w:rsidDel="0058032C" w:rsidRDefault="00D33E77" w:rsidP="0097048C">
      <w:pPr>
        <w:tabs>
          <w:tab w:val="left" w:pos="3570"/>
        </w:tabs>
        <w:spacing w:after="0"/>
        <w:rPr>
          <w:del w:id="85" w:author="Sierra Camuto" w:date="2025-04-09T11:24:00Z" w16du:dateUtc="2025-04-09T15:24:00Z"/>
          <w:rFonts w:ascii="Georgia" w:hAnsi="Georgia" w:cs="Times New Roman"/>
          <w:sz w:val="20"/>
          <w:szCs w:val="20"/>
        </w:rPr>
      </w:pPr>
    </w:p>
    <w:p w14:paraId="74B0B572" w14:textId="5C627833" w:rsidR="00B86BCA" w:rsidRPr="0097048C" w:rsidDel="0058032C" w:rsidRDefault="0099100E" w:rsidP="0097048C">
      <w:pPr>
        <w:tabs>
          <w:tab w:val="left" w:pos="3570"/>
        </w:tabs>
        <w:spacing w:after="0"/>
        <w:rPr>
          <w:del w:id="86" w:author="Sierra Camuto" w:date="2025-04-09T11:24:00Z" w16du:dateUtc="2025-04-09T15:24:00Z"/>
          <w:rFonts w:ascii="Georgia" w:hAnsi="Georgia" w:cs="Times New Roman"/>
          <w:b/>
          <w:bCs/>
          <w:sz w:val="20"/>
          <w:szCs w:val="20"/>
        </w:rPr>
      </w:pPr>
      <w:del w:id="87" w:author="Sierra Camuto" w:date="2025-04-09T11:24:00Z" w16du:dateUtc="2025-04-09T15:24:00Z">
        <w:r w:rsidRPr="0097048C" w:rsidDel="0058032C">
          <w:rPr>
            <w:rFonts w:ascii="Georgia" w:hAnsi="Georgia" w:cs="Times New Roman"/>
            <w:b/>
            <w:bCs/>
            <w:sz w:val="20"/>
            <w:szCs w:val="20"/>
          </w:rPr>
          <w:delText xml:space="preserve">Communication Grid </w:delText>
        </w:r>
      </w:del>
    </w:p>
    <w:p w14:paraId="4C2480F0" w14:textId="48AA3071" w:rsidR="0097048C" w:rsidRPr="0097048C" w:rsidDel="0058032C" w:rsidRDefault="0097048C" w:rsidP="0097048C">
      <w:pPr>
        <w:tabs>
          <w:tab w:val="left" w:pos="3570"/>
        </w:tabs>
        <w:spacing w:after="0"/>
        <w:rPr>
          <w:del w:id="88" w:author="Sierra Camuto" w:date="2025-04-09T11:24:00Z" w16du:dateUtc="2025-04-09T15:24:00Z"/>
          <w:rFonts w:ascii="Georgia" w:hAnsi="Georgia" w:cs="Times New Roman"/>
          <w:b/>
          <w:bCs/>
          <w:sz w:val="20"/>
          <w:szCs w:val="20"/>
        </w:rPr>
      </w:pPr>
    </w:p>
    <w:p w14:paraId="7B0F302E" w14:textId="01608040" w:rsidR="00110F3B" w:rsidRPr="0097048C" w:rsidDel="0058032C" w:rsidRDefault="006D54D4" w:rsidP="0097048C">
      <w:pPr>
        <w:tabs>
          <w:tab w:val="left" w:pos="3570"/>
        </w:tabs>
        <w:spacing w:after="0"/>
        <w:rPr>
          <w:del w:id="89" w:author="Sierra Camuto" w:date="2025-04-09T11:24:00Z" w16du:dateUtc="2025-04-09T15:24:00Z"/>
          <w:rFonts w:ascii="Georgia" w:hAnsi="Georgia" w:cs="Times New Roman"/>
          <w:sz w:val="20"/>
          <w:szCs w:val="20"/>
        </w:rPr>
      </w:pPr>
      <w:del w:id="90" w:author="Sierra Camuto" w:date="2025-04-09T11:24:00Z" w16du:dateUtc="2025-04-09T15:24:00Z">
        <w:r w:rsidRPr="0097048C" w:rsidDel="0058032C">
          <w:rPr>
            <w:rFonts w:ascii="Georgia" w:hAnsi="Georgia" w:cs="Times New Roman"/>
            <w:sz w:val="20"/>
            <w:szCs w:val="20"/>
          </w:rPr>
          <w:delText xml:space="preserve">The </w:delText>
        </w:r>
        <w:r w:rsidR="00110F3B" w:rsidRPr="0097048C" w:rsidDel="0058032C">
          <w:rPr>
            <w:rFonts w:ascii="Georgia" w:hAnsi="Georgia" w:cs="Times New Roman"/>
            <w:sz w:val="20"/>
            <w:szCs w:val="20"/>
          </w:rPr>
          <w:delText xml:space="preserve">communication grid </w:delText>
        </w:r>
        <w:r w:rsidRPr="0097048C" w:rsidDel="0058032C">
          <w:rPr>
            <w:rFonts w:ascii="Georgia" w:hAnsi="Georgia" w:cs="Times New Roman"/>
            <w:sz w:val="20"/>
            <w:szCs w:val="20"/>
          </w:rPr>
          <w:delText xml:space="preserve">below </w:delText>
        </w:r>
        <w:r w:rsidR="00110F3B" w:rsidRPr="0097048C" w:rsidDel="0058032C">
          <w:rPr>
            <w:rFonts w:ascii="Georgia" w:hAnsi="Georgia" w:cs="Times New Roman"/>
            <w:sz w:val="20"/>
            <w:szCs w:val="20"/>
          </w:rPr>
          <w:delText xml:space="preserve">can be used to communicate with those assisting </w:delText>
        </w:r>
        <w:r w:rsidR="00237928" w:rsidRPr="0097048C" w:rsidDel="0058032C">
          <w:rPr>
            <w:rFonts w:ascii="Georgia" w:hAnsi="Georgia" w:cs="Times New Roman"/>
            <w:sz w:val="20"/>
            <w:szCs w:val="20"/>
          </w:rPr>
          <w:delText>in</w:delText>
        </w:r>
        <w:r w:rsidR="00110F3B" w:rsidRPr="0097048C" w:rsidDel="0058032C">
          <w:rPr>
            <w:rFonts w:ascii="Georgia" w:hAnsi="Georgia" w:cs="Times New Roman"/>
            <w:sz w:val="20"/>
            <w:szCs w:val="20"/>
          </w:rPr>
          <w:delText xml:space="preserve"> the bylaws revision process about items in the document. </w:delText>
        </w:r>
      </w:del>
    </w:p>
    <w:p w14:paraId="14E1C6EB" w14:textId="6E24D763" w:rsidR="002F4DC7" w:rsidRPr="00B86BCA" w:rsidDel="0058032C" w:rsidRDefault="002F4DC7" w:rsidP="0097048C">
      <w:pPr>
        <w:tabs>
          <w:tab w:val="left" w:pos="3570"/>
        </w:tabs>
        <w:spacing w:after="0"/>
        <w:rPr>
          <w:del w:id="91" w:author="Sierra Camuto" w:date="2025-04-09T11:24:00Z" w16du:dateUtc="2025-04-09T15:24:00Z"/>
          <w:rFonts w:ascii="Georgia" w:hAnsi="Georgia" w:cs="Times New Roman"/>
          <w:b/>
          <w:bCs/>
          <w:sz w:val="20"/>
          <w:szCs w:val="20"/>
        </w:rPr>
      </w:pPr>
    </w:p>
    <w:tbl>
      <w:tblPr>
        <w:tblStyle w:val="TableGrid"/>
        <w:tblW w:w="0" w:type="auto"/>
        <w:tblLook w:val="04A0" w:firstRow="1" w:lastRow="0" w:firstColumn="1" w:lastColumn="0" w:noHBand="0" w:noVBand="1"/>
      </w:tblPr>
      <w:tblGrid>
        <w:gridCol w:w="1438"/>
        <w:gridCol w:w="1438"/>
        <w:gridCol w:w="1438"/>
        <w:gridCol w:w="1438"/>
        <w:gridCol w:w="1439"/>
        <w:gridCol w:w="1439"/>
      </w:tblGrid>
      <w:tr w:rsidR="002B6350" w:rsidDel="0058032C" w14:paraId="55485848" w14:textId="6B0EEF68" w:rsidTr="728FF00F">
        <w:trPr>
          <w:del w:id="92" w:author="Sierra Camuto" w:date="2025-04-09T11:24:00Z"/>
        </w:trPr>
        <w:tc>
          <w:tcPr>
            <w:tcW w:w="1438" w:type="dxa"/>
          </w:tcPr>
          <w:p w14:paraId="010C924F" w14:textId="29A4FE0D" w:rsidR="002B6350" w:rsidRPr="002B6350" w:rsidDel="0058032C" w:rsidRDefault="002B6350" w:rsidP="0097048C">
            <w:pPr>
              <w:tabs>
                <w:tab w:val="left" w:pos="3570"/>
              </w:tabs>
              <w:jc w:val="center"/>
              <w:rPr>
                <w:del w:id="93" w:author="Sierra Camuto" w:date="2025-04-09T11:24:00Z" w16du:dateUtc="2025-04-09T15:24:00Z"/>
                <w:rFonts w:ascii="Georgia" w:hAnsi="Georgia" w:cs="Times New Roman"/>
                <w:b/>
                <w:bCs/>
                <w:sz w:val="20"/>
                <w:szCs w:val="20"/>
              </w:rPr>
            </w:pPr>
            <w:del w:id="94" w:author="Sierra Camuto" w:date="2025-04-09T11:24:00Z" w16du:dateUtc="2025-04-09T15:24:00Z">
              <w:r w:rsidRPr="728FF00F" w:rsidDel="0058032C">
                <w:rPr>
                  <w:rFonts w:ascii="Georgia" w:hAnsi="Georgia" w:cs="Times New Roman"/>
                  <w:b/>
                  <w:bCs/>
                  <w:sz w:val="20"/>
                  <w:szCs w:val="20"/>
                </w:rPr>
                <w:delText>Date</w:delText>
              </w:r>
            </w:del>
          </w:p>
        </w:tc>
        <w:tc>
          <w:tcPr>
            <w:tcW w:w="1438" w:type="dxa"/>
          </w:tcPr>
          <w:p w14:paraId="5A55887C" w14:textId="22FEF0F7" w:rsidR="002B6350" w:rsidRPr="002B6350" w:rsidDel="0058032C" w:rsidRDefault="002B6350" w:rsidP="0097048C">
            <w:pPr>
              <w:tabs>
                <w:tab w:val="left" w:pos="3570"/>
              </w:tabs>
              <w:jc w:val="center"/>
              <w:rPr>
                <w:del w:id="95" w:author="Sierra Camuto" w:date="2025-04-09T11:24:00Z" w16du:dateUtc="2025-04-09T15:24:00Z"/>
                <w:rFonts w:ascii="Georgia" w:hAnsi="Georgia" w:cs="Times New Roman"/>
                <w:b/>
                <w:bCs/>
                <w:sz w:val="20"/>
                <w:szCs w:val="20"/>
              </w:rPr>
            </w:pPr>
            <w:del w:id="96" w:author="Sierra Camuto" w:date="2025-04-09T11:24:00Z" w16du:dateUtc="2025-04-09T15:24:00Z">
              <w:r w:rsidRPr="002B6350" w:rsidDel="0058032C">
                <w:rPr>
                  <w:rFonts w:ascii="Georgia" w:hAnsi="Georgia" w:cs="Times New Roman"/>
                  <w:b/>
                  <w:bCs/>
                  <w:sz w:val="20"/>
                  <w:szCs w:val="20"/>
                </w:rPr>
                <w:delText>To</w:delText>
              </w:r>
            </w:del>
          </w:p>
        </w:tc>
        <w:tc>
          <w:tcPr>
            <w:tcW w:w="1438" w:type="dxa"/>
          </w:tcPr>
          <w:p w14:paraId="1E61E833" w14:textId="20D934B6" w:rsidR="002B6350" w:rsidRPr="002B6350" w:rsidDel="0058032C" w:rsidRDefault="002B6350" w:rsidP="0097048C">
            <w:pPr>
              <w:tabs>
                <w:tab w:val="left" w:pos="3570"/>
              </w:tabs>
              <w:jc w:val="center"/>
              <w:rPr>
                <w:del w:id="97" w:author="Sierra Camuto" w:date="2025-04-09T11:24:00Z" w16du:dateUtc="2025-04-09T15:24:00Z"/>
                <w:rFonts w:ascii="Georgia" w:hAnsi="Georgia" w:cs="Times New Roman"/>
                <w:b/>
                <w:bCs/>
                <w:sz w:val="20"/>
                <w:szCs w:val="20"/>
              </w:rPr>
            </w:pPr>
            <w:del w:id="98" w:author="Sierra Camuto" w:date="2025-04-09T11:24:00Z" w16du:dateUtc="2025-04-09T15:24:00Z">
              <w:r w:rsidRPr="002B6350" w:rsidDel="0058032C">
                <w:rPr>
                  <w:rFonts w:ascii="Georgia" w:hAnsi="Georgia" w:cs="Times New Roman"/>
                  <w:b/>
                  <w:bCs/>
                  <w:sz w:val="20"/>
                  <w:szCs w:val="20"/>
                </w:rPr>
                <w:delText>From</w:delText>
              </w:r>
            </w:del>
          </w:p>
        </w:tc>
        <w:tc>
          <w:tcPr>
            <w:tcW w:w="1438" w:type="dxa"/>
          </w:tcPr>
          <w:p w14:paraId="2D15A1BA" w14:textId="59C93F2C" w:rsidR="002B6350" w:rsidRPr="002B6350" w:rsidDel="0058032C" w:rsidRDefault="000076E5" w:rsidP="0097048C">
            <w:pPr>
              <w:tabs>
                <w:tab w:val="left" w:pos="3570"/>
              </w:tabs>
              <w:jc w:val="center"/>
              <w:rPr>
                <w:del w:id="99" w:author="Sierra Camuto" w:date="2025-04-09T11:24:00Z" w16du:dateUtc="2025-04-09T15:24:00Z"/>
                <w:rFonts w:ascii="Georgia" w:hAnsi="Georgia" w:cs="Times New Roman"/>
                <w:b/>
                <w:bCs/>
                <w:sz w:val="20"/>
                <w:szCs w:val="20"/>
              </w:rPr>
            </w:pPr>
            <w:del w:id="100" w:author="Sierra Camuto" w:date="2025-04-09T11:24:00Z" w16du:dateUtc="2025-04-09T15:24:00Z">
              <w:r w:rsidDel="0058032C">
                <w:rPr>
                  <w:rFonts w:ascii="Georgia" w:hAnsi="Georgia" w:cs="Times New Roman"/>
                  <w:b/>
                  <w:bCs/>
                  <w:sz w:val="20"/>
                  <w:szCs w:val="20"/>
                </w:rPr>
                <w:delText>Article and Section</w:delText>
              </w:r>
            </w:del>
          </w:p>
        </w:tc>
        <w:tc>
          <w:tcPr>
            <w:tcW w:w="1439" w:type="dxa"/>
          </w:tcPr>
          <w:p w14:paraId="31EA3510" w14:textId="6BBDE3D3" w:rsidR="002B6350" w:rsidRPr="002B6350" w:rsidDel="0058032C" w:rsidRDefault="002B6350" w:rsidP="0097048C">
            <w:pPr>
              <w:tabs>
                <w:tab w:val="left" w:pos="3570"/>
              </w:tabs>
              <w:jc w:val="center"/>
              <w:rPr>
                <w:del w:id="101" w:author="Sierra Camuto" w:date="2025-04-09T11:24:00Z" w16du:dateUtc="2025-04-09T15:24:00Z"/>
                <w:rFonts w:ascii="Georgia" w:hAnsi="Georgia" w:cs="Times New Roman"/>
                <w:b/>
                <w:bCs/>
                <w:sz w:val="20"/>
                <w:szCs w:val="20"/>
              </w:rPr>
            </w:pPr>
            <w:del w:id="102" w:author="Sierra Camuto" w:date="2025-04-09T11:24:00Z" w16du:dateUtc="2025-04-09T15:24:00Z">
              <w:r w:rsidRPr="002B6350" w:rsidDel="0058032C">
                <w:rPr>
                  <w:rFonts w:ascii="Georgia" w:hAnsi="Georgia" w:cs="Times New Roman"/>
                  <w:b/>
                  <w:bCs/>
                  <w:sz w:val="20"/>
                  <w:szCs w:val="20"/>
                </w:rPr>
                <w:delText>Comment</w:delText>
              </w:r>
            </w:del>
          </w:p>
        </w:tc>
        <w:tc>
          <w:tcPr>
            <w:tcW w:w="1439" w:type="dxa"/>
          </w:tcPr>
          <w:p w14:paraId="01026E26" w14:textId="3DD337C2" w:rsidR="002B6350" w:rsidRPr="002B6350" w:rsidDel="0058032C" w:rsidRDefault="002B6350" w:rsidP="0097048C">
            <w:pPr>
              <w:tabs>
                <w:tab w:val="left" w:pos="3570"/>
              </w:tabs>
              <w:jc w:val="center"/>
              <w:rPr>
                <w:del w:id="103" w:author="Sierra Camuto" w:date="2025-04-09T11:24:00Z" w16du:dateUtc="2025-04-09T15:24:00Z"/>
                <w:rFonts w:ascii="Georgia" w:hAnsi="Georgia" w:cs="Times New Roman"/>
                <w:b/>
                <w:bCs/>
                <w:sz w:val="20"/>
                <w:szCs w:val="20"/>
              </w:rPr>
            </w:pPr>
            <w:del w:id="104" w:author="Sierra Camuto" w:date="2025-04-09T11:24:00Z" w16du:dateUtc="2025-04-09T15:24:00Z">
              <w:r w:rsidRPr="002B6350" w:rsidDel="0058032C">
                <w:rPr>
                  <w:rFonts w:ascii="Georgia" w:hAnsi="Georgia" w:cs="Times New Roman"/>
                  <w:b/>
                  <w:bCs/>
                  <w:sz w:val="20"/>
                  <w:szCs w:val="20"/>
                </w:rPr>
                <w:delText>Response</w:delText>
              </w:r>
            </w:del>
          </w:p>
        </w:tc>
      </w:tr>
      <w:customXmlDelRangeStart w:id="105" w:author="Sierra Camuto" w:date="2025-04-09T11:24:00Z"/>
      <w:sdt>
        <w:sdtPr>
          <w:rPr>
            <w:rFonts w:ascii="Georgia" w:hAnsi="Georgia" w:cs="Times New Roman"/>
            <w:sz w:val="20"/>
            <w:szCs w:val="20"/>
          </w:rPr>
          <w:id w:val="-947690421"/>
          <w:placeholder>
            <w:docPart w:val="DefaultPlaceholder_-1854013440"/>
          </w:placeholder>
        </w:sdtPr>
        <w:sdtContent>
          <w:customXmlDelRangeEnd w:id="105"/>
          <w:tr w:rsidR="002B6350" w:rsidDel="0058032C" w14:paraId="67022A59" w14:textId="22606E27" w:rsidTr="728FF00F">
            <w:trPr>
              <w:del w:id="106" w:author="Sierra Camuto" w:date="2025-04-09T11:24:00Z"/>
            </w:trPr>
            <w:tc>
              <w:tcPr>
                <w:tcW w:w="1438" w:type="dxa"/>
              </w:tcPr>
              <w:p w14:paraId="536FB000" w14:textId="1572A4D1" w:rsidR="002B6350" w:rsidDel="0058032C" w:rsidRDefault="002B6350" w:rsidP="00BD1AE4">
                <w:pPr>
                  <w:tabs>
                    <w:tab w:val="left" w:pos="3570"/>
                  </w:tabs>
                  <w:rPr>
                    <w:del w:id="107" w:author="Sierra Camuto" w:date="2025-04-09T11:24:00Z" w16du:dateUtc="2025-04-09T15:24:00Z"/>
                    <w:rFonts w:ascii="Georgia" w:hAnsi="Georgia" w:cs="Times New Roman"/>
                    <w:sz w:val="20"/>
                    <w:szCs w:val="20"/>
                  </w:rPr>
                </w:pPr>
              </w:p>
            </w:tc>
            <w:tc>
              <w:tcPr>
                <w:tcW w:w="1438" w:type="dxa"/>
              </w:tcPr>
              <w:p w14:paraId="7EBFE03D" w14:textId="6A299DD2" w:rsidR="002B6350" w:rsidDel="0058032C" w:rsidRDefault="002B6350" w:rsidP="00BD1AE4">
                <w:pPr>
                  <w:tabs>
                    <w:tab w:val="left" w:pos="3570"/>
                  </w:tabs>
                  <w:rPr>
                    <w:del w:id="108" w:author="Sierra Camuto" w:date="2025-04-09T11:24:00Z" w16du:dateUtc="2025-04-09T15:24:00Z"/>
                    <w:rFonts w:ascii="Georgia" w:hAnsi="Georgia" w:cs="Times New Roman"/>
                    <w:sz w:val="20"/>
                    <w:szCs w:val="20"/>
                  </w:rPr>
                </w:pPr>
              </w:p>
            </w:tc>
            <w:tc>
              <w:tcPr>
                <w:tcW w:w="1438" w:type="dxa"/>
              </w:tcPr>
              <w:p w14:paraId="220A881C" w14:textId="59986E75" w:rsidR="002B6350" w:rsidDel="0058032C" w:rsidRDefault="002B6350" w:rsidP="00BD1AE4">
                <w:pPr>
                  <w:tabs>
                    <w:tab w:val="left" w:pos="3570"/>
                  </w:tabs>
                  <w:rPr>
                    <w:del w:id="109" w:author="Sierra Camuto" w:date="2025-04-09T11:24:00Z" w16du:dateUtc="2025-04-09T15:24:00Z"/>
                    <w:rFonts w:ascii="Georgia" w:hAnsi="Georgia" w:cs="Times New Roman"/>
                    <w:sz w:val="20"/>
                    <w:szCs w:val="20"/>
                  </w:rPr>
                </w:pPr>
              </w:p>
            </w:tc>
            <w:tc>
              <w:tcPr>
                <w:tcW w:w="1438" w:type="dxa"/>
              </w:tcPr>
              <w:p w14:paraId="09146F12" w14:textId="47D2714B" w:rsidR="002B6350" w:rsidDel="0058032C" w:rsidRDefault="002B6350" w:rsidP="00BD1AE4">
                <w:pPr>
                  <w:tabs>
                    <w:tab w:val="left" w:pos="3570"/>
                  </w:tabs>
                  <w:rPr>
                    <w:del w:id="110" w:author="Sierra Camuto" w:date="2025-04-09T11:24:00Z" w16du:dateUtc="2025-04-09T15:24:00Z"/>
                    <w:rFonts w:ascii="Georgia" w:hAnsi="Georgia" w:cs="Times New Roman"/>
                    <w:sz w:val="20"/>
                    <w:szCs w:val="20"/>
                  </w:rPr>
                </w:pPr>
              </w:p>
            </w:tc>
            <w:tc>
              <w:tcPr>
                <w:tcW w:w="1439" w:type="dxa"/>
              </w:tcPr>
              <w:p w14:paraId="6FF5B14B" w14:textId="6F512E93" w:rsidR="002B6350" w:rsidDel="0058032C" w:rsidRDefault="002B6350" w:rsidP="00BD1AE4">
                <w:pPr>
                  <w:tabs>
                    <w:tab w:val="left" w:pos="3570"/>
                  </w:tabs>
                  <w:rPr>
                    <w:del w:id="111" w:author="Sierra Camuto" w:date="2025-04-09T11:24:00Z" w16du:dateUtc="2025-04-09T15:24:00Z"/>
                    <w:rFonts w:ascii="Georgia" w:hAnsi="Georgia" w:cs="Times New Roman"/>
                    <w:sz w:val="20"/>
                    <w:szCs w:val="20"/>
                  </w:rPr>
                </w:pPr>
              </w:p>
            </w:tc>
            <w:tc>
              <w:tcPr>
                <w:tcW w:w="1439" w:type="dxa"/>
              </w:tcPr>
              <w:p w14:paraId="3F9F8D72" w14:textId="1C1D12A1" w:rsidR="002B6350" w:rsidDel="0058032C" w:rsidRDefault="002B6350" w:rsidP="00BD1AE4">
                <w:pPr>
                  <w:tabs>
                    <w:tab w:val="left" w:pos="3570"/>
                  </w:tabs>
                  <w:rPr>
                    <w:del w:id="112" w:author="Sierra Camuto" w:date="2025-04-09T11:24:00Z" w16du:dateUtc="2025-04-09T15:24:00Z"/>
                    <w:rFonts w:ascii="Georgia" w:hAnsi="Georgia" w:cs="Times New Roman"/>
                    <w:sz w:val="20"/>
                    <w:szCs w:val="20"/>
                  </w:rPr>
                </w:pPr>
              </w:p>
            </w:tc>
          </w:tr>
          <w:customXmlDelRangeStart w:id="113" w:author="Sierra Camuto" w:date="2025-04-09T11:24:00Z"/>
        </w:sdtContent>
      </w:sdt>
      <w:customXmlDelRangeEnd w:id="113"/>
      <w:customXmlDelRangeStart w:id="114" w:author="Sierra Camuto" w:date="2025-04-09T11:24:00Z"/>
      <w:sdt>
        <w:sdtPr>
          <w:rPr>
            <w:rFonts w:ascii="Georgia" w:hAnsi="Georgia" w:cs="Times New Roman"/>
            <w:sz w:val="20"/>
            <w:szCs w:val="20"/>
          </w:rPr>
          <w:id w:val="1122190556"/>
          <w:placeholder>
            <w:docPart w:val="DefaultPlaceholder_-1854013440"/>
          </w:placeholder>
        </w:sdtPr>
        <w:sdtContent>
          <w:customXmlDelRangeEnd w:id="114"/>
          <w:tr w:rsidR="002B6350" w:rsidDel="0058032C" w14:paraId="36C07396" w14:textId="39641DF2" w:rsidTr="728FF00F">
            <w:trPr>
              <w:del w:id="115" w:author="Sierra Camuto" w:date="2025-04-09T11:24:00Z"/>
            </w:trPr>
            <w:tc>
              <w:tcPr>
                <w:tcW w:w="1438" w:type="dxa"/>
              </w:tcPr>
              <w:p w14:paraId="591F93AA" w14:textId="72900730" w:rsidR="002B6350" w:rsidDel="0058032C" w:rsidRDefault="002B6350" w:rsidP="00BD1AE4">
                <w:pPr>
                  <w:tabs>
                    <w:tab w:val="left" w:pos="3570"/>
                  </w:tabs>
                  <w:rPr>
                    <w:del w:id="116" w:author="Sierra Camuto" w:date="2025-04-09T11:24:00Z" w16du:dateUtc="2025-04-09T15:24:00Z"/>
                    <w:rFonts w:ascii="Georgia" w:hAnsi="Georgia" w:cs="Times New Roman"/>
                    <w:sz w:val="20"/>
                    <w:szCs w:val="20"/>
                  </w:rPr>
                </w:pPr>
              </w:p>
            </w:tc>
            <w:tc>
              <w:tcPr>
                <w:tcW w:w="1438" w:type="dxa"/>
              </w:tcPr>
              <w:p w14:paraId="2B70B9D9" w14:textId="1A70B539" w:rsidR="002B6350" w:rsidDel="0058032C" w:rsidRDefault="002B6350" w:rsidP="00BD1AE4">
                <w:pPr>
                  <w:tabs>
                    <w:tab w:val="left" w:pos="3570"/>
                  </w:tabs>
                  <w:rPr>
                    <w:del w:id="117" w:author="Sierra Camuto" w:date="2025-04-09T11:24:00Z" w16du:dateUtc="2025-04-09T15:24:00Z"/>
                    <w:rFonts w:ascii="Georgia" w:hAnsi="Georgia" w:cs="Times New Roman"/>
                    <w:sz w:val="20"/>
                    <w:szCs w:val="20"/>
                  </w:rPr>
                </w:pPr>
              </w:p>
            </w:tc>
            <w:tc>
              <w:tcPr>
                <w:tcW w:w="1438" w:type="dxa"/>
              </w:tcPr>
              <w:p w14:paraId="1E96928D" w14:textId="70E51E0D" w:rsidR="002B6350" w:rsidDel="0058032C" w:rsidRDefault="002B6350" w:rsidP="00BD1AE4">
                <w:pPr>
                  <w:tabs>
                    <w:tab w:val="left" w:pos="3570"/>
                  </w:tabs>
                  <w:rPr>
                    <w:del w:id="118" w:author="Sierra Camuto" w:date="2025-04-09T11:24:00Z" w16du:dateUtc="2025-04-09T15:24:00Z"/>
                    <w:rFonts w:ascii="Georgia" w:hAnsi="Georgia" w:cs="Times New Roman"/>
                    <w:sz w:val="20"/>
                    <w:szCs w:val="20"/>
                  </w:rPr>
                </w:pPr>
              </w:p>
            </w:tc>
            <w:tc>
              <w:tcPr>
                <w:tcW w:w="1438" w:type="dxa"/>
              </w:tcPr>
              <w:p w14:paraId="1180E119" w14:textId="20BECA77" w:rsidR="002B6350" w:rsidDel="0058032C" w:rsidRDefault="002B6350" w:rsidP="00BD1AE4">
                <w:pPr>
                  <w:tabs>
                    <w:tab w:val="left" w:pos="3570"/>
                  </w:tabs>
                  <w:rPr>
                    <w:del w:id="119" w:author="Sierra Camuto" w:date="2025-04-09T11:24:00Z" w16du:dateUtc="2025-04-09T15:24:00Z"/>
                    <w:rFonts w:ascii="Georgia" w:hAnsi="Georgia" w:cs="Times New Roman"/>
                    <w:sz w:val="20"/>
                    <w:szCs w:val="20"/>
                  </w:rPr>
                </w:pPr>
              </w:p>
            </w:tc>
            <w:tc>
              <w:tcPr>
                <w:tcW w:w="1439" w:type="dxa"/>
              </w:tcPr>
              <w:p w14:paraId="18484690" w14:textId="526A06E1" w:rsidR="002B6350" w:rsidDel="0058032C" w:rsidRDefault="002B6350" w:rsidP="00BD1AE4">
                <w:pPr>
                  <w:tabs>
                    <w:tab w:val="left" w:pos="3570"/>
                  </w:tabs>
                  <w:rPr>
                    <w:del w:id="120" w:author="Sierra Camuto" w:date="2025-04-09T11:24:00Z" w16du:dateUtc="2025-04-09T15:24:00Z"/>
                    <w:rFonts w:ascii="Georgia" w:hAnsi="Georgia" w:cs="Times New Roman"/>
                    <w:sz w:val="20"/>
                    <w:szCs w:val="20"/>
                  </w:rPr>
                </w:pPr>
              </w:p>
            </w:tc>
            <w:tc>
              <w:tcPr>
                <w:tcW w:w="1439" w:type="dxa"/>
              </w:tcPr>
              <w:p w14:paraId="27C7CAEB" w14:textId="43FF6F78" w:rsidR="002B6350" w:rsidDel="0058032C" w:rsidRDefault="002B6350" w:rsidP="00BD1AE4">
                <w:pPr>
                  <w:tabs>
                    <w:tab w:val="left" w:pos="3570"/>
                  </w:tabs>
                  <w:rPr>
                    <w:del w:id="121" w:author="Sierra Camuto" w:date="2025-04-09T11:24:00Z" w16du:dateUtc="2025-04-09T15:24:00Z"/>
                    <w:rFonts w:ascii="Georgia" w:hAnsi="Georgia" w:cs="Times New Roman"/>
                    <w:sz w:val="20"/>
                    <w:szCs w:val="20"/>
                  </w:rPr>
                </w:pPr>
              </w:p>
            </w:tc>
          </w:tr>
          <w:customXmlDelRangeStart w:id="122" w:author="Sierra Camuto" w:date="2025-04-09T11:24:00Z"/>
        </w:sdtContent>
      </w:sdt>
      <w:customXmlDelRangeEnd w:id="122"/>
      <w:customXmlDelRangeStart w:id="123" w:author="Sierra Camuto" w:date="2025-04-09T11:24:00Z"/>
      <w:sdt>
        <w:sdtPr>
          <w:rPr>
            <w:rFonts w:ascii="Georgia" w:hAnsi="Georgia" w:cs="Times New Roman"/>
            <w:sz w:val="20"/>
            <w:szCs w:val="20"/>
          </w:rPr>
          <w:id w:val="-312564971"/>
          <w:placeholder>
            <w:docPart w:val="DefaultPlaceholder_-1854013440"/>
          </w:placeholder>
        </w:sdtPr>
        <w:sdtContent>
          <w:customXmlDelRangeEnd w:id="123"/>
          <w:tr w:rsidR="002B6350" w:rsidDel="0058032C" w14:paraId="73988B52" w14:textId="12FA1BCA" w:rsidTr="728FF00F">
            <w:trPr>
              <w:del w:id="124" w:author="Sierra Camuto" w:date="2025-04-09T11:24:00Z"/>
            </w:trPr>
            <w:tc>
              <w:tcPr>
                <w:tcW w:w="1438" w:type="dxa"/>
              </w:tcPr>
              <w:p w14:paraId="101F0FA5" w14:textId="5EA15655" w:rsidR="002B6350" w:rsidDel="0058032C" w:rsidRDefault="002B6350" w:rsidP="00BD1AE4">
                <w:pPr>
                  <w:tabs>
                    <w:tab w:val="left" w:pos="3570"/>
                  </w:tabs>
                  <w:rPr>
                    <w:del w:id="125" w:author="Sierra Camuto" w:date="2025-04-09T11:24:00Z" w16du:dateUtc="2025-04-09T15:24:00Z"/>
                    <w:rFonts w:ascii="Georgia" w:hAnsi="Georgia" w:cs="Times New Roman"/>
                    <w:sz w:val="20"/>
                    <w:szCs w:val="20"/>
                  </w:rPr>
                </w:pPr>
              </w:p>
            </w:tc>
            <w:tc>
              <w:tcPr>
                <w:tcW w:w="1438" w:type="dxa"/>
              </w:tcPr>
              <w:p w14:paraId="12A7F1BB" w14:textId="6E79E161" w:rsidR="002B6350" w:rsidDel="0058032C" w:rsidRDefault="002B6350" w:rsidP="00BD1AE4">
                <w:pPr>
                  <w:tabs>
                    <w:tab w:val="left" w:pos="3570"/>
                  </w:tabs>
                  <w:rPr>
                    <w:del w:id="126" w:author="Sierra Camuto" w:date="2025-04-09T11:24:00Z" w16du:dateUtc="2025-04-09T15:24:00Z"/>
                    <w:rFonts w:ascii="Georgia" w:hAnsi="Georgia" w:cs="Times New Roman"/>
                    <w:sz w:val="20"/>
                    <w:szCs w:val="20"/>
                  </w:rPr>
                </w:pPr>
              </w:p>
            </w:tc>
            <w:tc>
              <w:tcPr>
                <w:tcW w:w="1438" w:type="dxa"/>
              </w:tcPr>
              <w:p w14:paraId="4FF13CAB" w14:textId="54C832A9" w:rsidR="002B6350" w:rsidDel="0058032C" w:rsidRDefault="002B6350" w:rsidP="00BD1AE4">
                <w:pPr>
                  <w:tabs>
                    <w:tab w:val="left" w:pos="3570"/>
                  </w:tabs>
                  <w:rPr>
                    <w:del w:id="127" w:author="Sierra Camuto" w:date="2025-04-09T11:24:00Z" w16du:dateUtc="2025-04-09T15:24:00Z"/>
                    <w:rFonts w:ascii="Georgia" w:hAnsi="Georgia" w:cs="Times New Roman"/>
                    <w:sz w:val="20"/>
                    <w:szCs w:val="20"/>
                  </w:rPr>
                </w:pPr>
              </w:p>
            </w:tc>
            <w:tc>
              <w:tcPr>
                <w:tcW w:w="1438" w:type="dxa"/>
              </w:tcPr>
              <w:p w14:paraId="74B14CA0" w14:textId="1F4C50F1" w:rsidR="002B6350" w:rsidDel="0058032C" w:rsidRDefault="002B6350" w:rsidP="00BD1AE4">
                <w:pPr>
                  <w:tabs>
                    <w:tab w:val="left" w:pos="3570"/>
                  </w:tabs>
                  <w:rPr>
                    <w:del w:id="128" w:author="Sierra Camuto" w:date="2025-04-09T11:24:00Z" w16du:dateUtc="2025-04-09T15:24:00Z"/>
                    <w:rFonts w:ascii="Georgia" w:hAnsi="Georgia" w:cs="Times New Roman"/>
                    <w:sz w:val="20"/>
                    <w:szCs w:val="20"/>
                  </w:rPr>
                </w:pPr>
              </w:p>
            </w:tc>
            <w:tc>
              <w:tcPr>
                <w:tcW w:w="1439" w:type="dxa"/>
              </w:tcPr>
              <w:p w14:paraId="50D59487" w14:textId="4DC9F555" w:rsidR="002B6350" w:rsidDel="0058032C" w:rsidRDefault="002B6350" w:rsidP="00BD1AE4">
                <w:pPr>
                  <w:tabs>
                    <w:tab w:val="left" w:pos="3570"/>
                  </w:tabs>
                  <w:rPr>
                    <w:del w:id="129" w:author="Sierra Camuto" w:date="2025-04-09T11:24:00Z" w16du:dateUtc="2025-04-09T15:24:00Z"/>
                    <w:rFonts w:ascii="Georgia" w:hAnsi="Georgia" w:cs="Times New Roman"/>
                    <w:sz w:val="20"/>
                    <w:szCs w:val="20"/>
                  </w:rPr>
                </w:pPr>
              </w:p>
            </w:tc>
            <w:tc>
              <w:tcPr>
                <w:tcW w:w="1439" w:type="dxa"/>
              </w:tcPr>
              <w:p w14:paraId="2CAFE95E" w14:textId="00854022" w:rsidR="002B6350" w:rsidDel="0058032C" w:rsidRDefault="002B6350" w:rsidP="00BD1AE4">
                <w:pPr>
                  <w:tabs>
                    <w:tab w:val="left" w:pos="3570"/>
                  </w:tabs>
                  <w:rPr>
                    <w:del w:id="130" w:author="Sierra Camuto" w:date="2025-04-09T11:24:00Z" w16du:dateUtc="2025-04-09T15:24:00Z"/>
                    <w:rFonts w:ascii="Georgia" w:hAnsi="Georgia" w:cs="Times New Roman"/>
                    <w:sz w:val="20"/>
                    <w:szCs w:val="20"/>
                  </w:rPr>
                </w:pPr>
              </w:p>
            </w:tc>
          </w:tr>
          <w:customXmlDelRangeStart w:id="131" w:author="Sierra Camuto" w:date="2025-04-09T11:24:00Z"/>
        </w:sdtContent>
      </w:sdt>
      <w:customXmlDelRangeEnd w:id="131"/>
      <w:customXmlDelRangeStart w:id="132" w:author="Sierra Camuto" w:date="2025-04-09T11:24:00Z"/>
      <w:sdt>
        <w:sdtPr>
          <w:rPr>
            <w:rFonts w:ascii="Georgia" w:hAnsi="Georgia" w:cs="Times New Roman"/>
            <w:sz w:val="20"/>
            <w:szCs w:val="20"/>
          </w:rPr>
          <w:id w:val="30846805"/>
          <w:placeholder>
            <w:docPart w:val="DefaultPlaceholder_-1854013440"/>
          </w:placeholder>
        </w:sdtPr>
        <w:sdtContent>
          <w:customXmlDelRangeEnd w:id="132"/>
          <w:tr w:rsidR="00C81D4B" w:rsidDel="0058032C" w14:paraId="08890519" w14:textId="3255EA82" w:rsidTr="728FF00F">
            <w:trPr>
              <w:del w:id="133" w:author="Sierra Camuto" w:date="2025-04-09T11:24:00Z"/>
            </w:trPr>
            <w:tc>
              <w:tcPr>
                <w:tcW w:w="1438" w:type="dxa"/>
              </w:tcPr>
              <w:p w14:paraId="73BFC588" w14:textId="0EA5808B" w:rsidR="00C81D4B" w:rsidDel="0058032C" w:rsidRDefault="00C81D4B" w:rsidP="00BD1AE4">
                <w:pPr>
                  <w:tabs>
                    <w:tab w:val="left" w:pos="3570"/>
                  </w:tabs>
                  <w:rPr>
                    <w:del w:id="134" w:author="Sierra Camuto" w:date="2025-04-09T11:24:00Z" w16du:dateUtc="2025-04-09T15:24:00Z"/>
                    <w:rFonts w:ascii="Georgia" w:hAnsi="Georgia" w:cs="Times New Roman"/>
                    <w:sz w:val="20"/>
                    <w:szCs w:val="20"/>
                  </w:rPr>
                </w:pPr>
              </w:p>
            </w:tc>
            <w:tc>
              <w:tcPr>
                <w:tcW w:w="1438" w:type="dxa"/>
              </w:tcPr>
              <w:p w14:paraId="1F09F6E2" w14:textId="7E410E13" w:rsidR="00C81D4B" w:rsidDel="0058032C" w:rsidRDefault="00C81D4B" w:rsidP="00BD1AE4">
                <w:pPr>
                  <w:tabs>
                    <w:tab w:val="left" w:pos="3570"/>
                  </w:tabs>
                  <w:rPr>
                    <w:del w:id="135" w:author="Sierra Camuto" w:date="2025-04-09T11:24:00Z" w16du:dateUtc="2025-04-09T15:24:00Z"/>
                    <w:rFonts w:ascii="Georgia" w:hAnsi="Georgia" w:cs="Times New Roman"/>
                    <w:sz w:val="20"/>
                    <w:szCs w:val="20"/>
                  </w:rPr>
                </w:pPr>
              </w:p>
            </w:tc>
            <w:tc>
              <w:tcPr>
                <w:tcW w:w="1438" w:type="dxa"/>
              </w:tcPr>
              <w:p w14:paraId="5C50F4F9" w14:textId="20C5F297" w:rsidR="00C81D4B" w:rsidDel="0058032C" w:rsidRDefault="00C81D4B" w:rsidP="00BD1AE4">
                <w:pPr>
                  <w:tabs>
                    <w:tab w:val="left" w:pos="3570"/>
                  </w:tabs>
                  <w:rPr>
                    <w:del w:id="136" w:author="Sierra Camuto" w:date="2025-04-09T11:24:00Z" w16du:dateUtc="2025-04-09T15:24:00Z"/>
                    <w:rFonts w:ascii="Georgia" w:hAnsi="Georgia" w:cs="Times New Roman"/>
                    <w:sz w:val="20"/>
                    <w:szCs w:val="20"/>
                  </w:rPr>
                </w:pPr>
              </w:p>
            </w:tc>
            <w:tc>
              <w:tcPr>
                <w:tcW w:w="1438" w:type="dxa"/>
              </w:tcPr>
              <w:p w14:paraId="28D2C921" w14:textId="64F85A81" w:rsidR="00C81D4B" w:rsidDel="0058032C" w:rsidRDefault="00C81D4B" w:rsidP="00BD1AE4">
                <w:pPr>
                  <w:tabs>
                    <w:tab w:val="left" w:pos="3570"/>
                  </w:tabs>
                  <w:rPr>
                    <w:del w:id="137" w:author="Sierra Camuto" w:date="2025-04-09T11:24:00Z" w16du:dateUtc="2025-04-09T15:24:00Z"/>
                    <w:rFonts w:ascii="Georgia" w:hAnsi="Georgia" w:cs="Times New Roman"/>
                    <w:sz w:val="20"/>
                    <w:szCs w:val="20"/>
                  </w:rPr>
                </w:pPr>
              </w:p>
            </w:tc>
            <w:tc>
              <w:tcPr>
                <w:tcW w:w="1439" w:type="dxa"/>
              </w:tcPr>
              <w:p w14:paraId="397AB435" w14:textId="26B4E3ED" w:rsidR="00C81D4B" w:rsidDel="0058032C" w:rsidRDefault="00C81D4B" w:rsidP="00BD1AE4">
                <w:pPr>
                  <w:tabs>
                    <w:tab w:val="left" w:pos="3570"/>
                  </w:tabs>
                  <w:rPr>
                    <w:del w:id="138" w:author="Sierra Camuto" w:date="2025-04-09T11:24:00Z" w16du:dateUtc="2025-04-09T15:24:00Z"/>
                    <w:rFonts w:ascii="Georgia" w:hAnsi="Georgia" w:cs="Times New Roman"/>
                    <w:sz w:val="20"/>
                    <w:szCs w:val="20"/>
                  </w:rPr>
                </w:pPr>
              </w:p>
            </w:tc>
            <w:tc>
              <w:tcPr>
                <w:tcW w:w="1439" w:type="dxa"/>
              </w:tcPr>
              <w:p w14:paraId="33601817" w14:textId="1F5C487F" w:rsidR="00C81D4B" w:rsidDel="0058032C" w:rsidRDefault="00C81D4B" w:rsidP="00BD1AE4">
                <w:pPr>
                  <w:tabs>
                    <w:tab w:val="left" w:pos="3570"/>
                  </w:tabs>
                  <w:rPr>
                    <w:del w:id="139" w:author="Sierra Camuto" w:date="2025-04-09T11:24:00Z" w16du:dateUtc="2025-04-09T15:24:00Z"/>
                    <w:rFonts w:ascii="Georgia" w:hAnsi="Georgia" w:cs="Times New Roman"/>
                    <w:sz w:val="20"/>
                    <w:szCs w:val="20"/>
                  </w:rPr>
                </w:pPr>
              </w:p>
            </w:tc>
          </w:tr>
          <w:customXmlDelRangeStart w:id="140" w:author="Sierra Camuto" w:date="2025-04-09T11:24:00Z"/>
        </w:sdtContent>
      </w:sdt>
      <w:customXmlDelRangeEnd w:id="140"/>
      <w:customXmlDelRangeStart w:id="141" w:author="Sierra Camuto" w:date="2025-04-09T11:24:00Z"/>
      <w:sdt>
        <w:sdtPr>
          <w:rPr>
            <w:rFonts w:ascii="Georgia" w:hAnsi="Georgia" w:cs="Times New Roman"/>
            <w:sz w:val="20"/>
            <w:szCs w:val="20"/>
          </w:rPr>
          <w:id w:val="1615855007"/>
          <w:placeholder>
            <w:docPart w:val="DefaultPlaceholder_-1854013440"/>
          </w:placeholder>
        </w:sdtPr>
        <w:sdtContent>
          <w:customXmlDelRangeEnd w:id="141"/>
          <w:tr w:rsidR="002B6350" w:rsidDel="0058032C" w14:paraId="646E990F" w14:textId="04168D34" w:rsidTr="728FF00F">
            <w:trPr>
              <w:del w:id="142" w:author="Sierra Camuto" w:date="2025-04-09T11:24:00Z"/>
            </w:trPr>
            <w:tc>
              <w:tcPr>
                <w:tcW w:w="1438" w:type="dxa"/>
              </w:tcPr>
              <w:p w14:paraId="3E25B044" w14:textId="48C03A16" w:rsidR="002B6350" w:rsidDel="0058032C" w:rsidRDefault="002B6350" w:rsidP="00BD1AE4">
                <w:pPr>
                  <w:tabs>
                    <w:tab w:val="left" w:pos="3570"/>
                  </w:tabs>
                  <w:rPr>
                    <w:del w:id="143" w:author="Sierra Camuto" w:date="2025-04-09T11:24:00Z" w16du:dateUtc="2025-04-09T15:24:00Z"/>
                    <w:rFonts w:ascii="Georgia" w:hAnsi="Georgia" w:cs="Times New Roman"/>
                    <w:sz w:val="20"/>
                    <w:szCs w:val="20"/>
                  </w:rPr>
                </w:pPr>
              </w:p>
            </w:tc>
            <w:tc>
              <w:tcPr>
                <w:tcW w:w="1438" w:type="dxa"/>
              </w:tcPr>
              <w:p w14:paraId="46E7F4B3" w14:textId="11812853" w:rsidR="002B6350" w:rsidDel="0058032C" w:rsidRDefault="002B6350" w:rsidP="00BD1AE4">
                <w:pPr>
                  <w:tabs>
                    <w:tab w:val="left" w:pos="3570"/>
                  </w:tabs>
                  <w:rPr>
                    <w:del w:id="144" w:author="Sierra Camuto" w:date="2025-04-09T11:24:00Z" w16du:dateUtc="2025-04-09T15:24:00Z"/>
                    <w:rFonts w:ascii="Georgia" w:hAnsi="Georgia" w:cs="Times New Roman"/>
                    <w:sz w:val="20"/>
                    <w:szCs w:val="20"/>
                  </w:rPr>
                </w:pPr>
              </w:p>
            </w:tc>
            <w:tc>
              <w:tcPr>
                <w:tcW w:w="1438" w:type="dxa"/>
              </w:tcPr>
              <w:p w14:paraId="4BA34241" w14:textId="22F4B2D3" w:rsidR="002B6350" w:rsidDel="0058032C" w:rsidRDefault="002B6350" w:rsidP="00BD1AE4">
                <w:pPr>
                  <w:tabs>
                    <w:tab w:val="left" w:pos="3570"/>
                  </w:tabs>
                  <w:rPr>
                    <w:del w:id="145" w:author="Sierra Camuto" w:date="2025-04-09T11:24:00Z" w16du:dateUtc="2025-04-09T15:24:00Z"/>
                    <w:rFonts w:ascii="Georgia" w:hAnsi="Georgia" w:cs="Times New Roman"/>
                    <w:sz w:val="20"/>
                    <w:szCs w:val="20"/>
                  </w:rPr>
                </w:pPr>
              </w:p>
            </w:tc>
            <w:tc>
              <w:tcPr>
                <w:tcW w:w="1438" w:type="dxa"/>
              </w:tcPr>
              <w:p w14:paraId="51319F8A" w14:textId="207D04BF" w:rsidR="002B6350" w:rsidDel="0058032C" w:rsidRDefault="002B6350" w:rsidP="00BD1AE4">
                <w:pPr>
                  <w:tabs>
                    <w:tab w:val="left" w:pos="3570"/>
                  </w:tabs>
                  <w:rPr>
                    <w:del w:id="146" w:author="Sierra Camuto" w:date="2025-04-09T11:24:00Z" w16du:dateUtc="2025-04-09T15:24:00Z"/>
                    <w:rFonts w:ascii="Georgia" w:hAnsi="Georgia" w:cs="Times New Roman"/>
                    <w:sz w:val="20"/>
                    <w:szCs w:val="20"/>
                  </w:rPr>
                </w:pPr>
              </w:p>
            </w:tc>
            <w:tc>
              <w:tcPr>
                <w:tcW w:w="1439" w:type="dxa"/>
              </w:tcPr>
              <w:p w14:paraId="77C2487F" w14:textId="772BE0C9" w:rsidR="002B6350" w:rsidDel="0058032C" w:rsidRDefault="002B6350" w:rsidP="00BD1AE4">
                <w:pPr>
                  <w:tabs>
                    <w:tab w:val="left" w:pos="3570"/>
                  </w:tabs>
                  <w:rPr>
                    <w:del w:id="147" w:author="Sierra Camuto" w:date="2025-04-09T11:24:00Z" w16du:dateUtc="2025-04-09T15:24:00Z"/>
                    <w:rFonts w:ascii="Georgia" w:hAnsi="Georgia" w:cs="Times New Roman"/>
                    <w:sz w:val="20"/>
                    <w:szCs w:val="20"/>
                  </w:rPr>
                </w:pPr>
              </w:p>
            </w:tc>
            <w:tc>
              <w:tcPr>
                <w:tcW w:w="1439" w:type="dxa"/>
              </w:tcPr>
              <w:p w14:paraId="73642865" w14:textId="785F88F8" w:rsidR="002B6350" w:rsidDel="0058032C" w:rsidRDefault="002B6350" w:rsidP="00BD1AE4">
                <w:pPr>
                  <w:tabs>
                    <w:tab w:val="left" w:pos="3570"/>
                  </w:tabs>
                  <w:rPr>
                    <w:del w:id="148" w:author="Sierra Camuto" w:date="2025-04-09T11:24:00Z" w16du:dateUtc="2025-04-09T15:24:00Z"/>
                    <w:rFonts w:ascii="Georgia" w:hAnsi="Georgia" w:cs="Times New Roman"/>
                    <w:sz w:val="20"/>
                    <w:szCs w:val="20"/>
                  </w:rPr>
                </w:pPr>
              </w:p>
            </w:tc>
          </w:tr>
          <w:customXmlDelRangeStart w:id="149" w:author="Sierra Camuto" w:date="2025-04-09T11:24:00Z"/>
        </w:sdtContent>
      </w:sdt>
      <w:customXmlDelRangeEnd w:id="149"/>
      <w:customXmlDelRangeStart w:id="150" w:author="Sierra Camuto" w:date="2025-04-09T11:24:00Z"/>
      <w:sdt>
        <w:sdtPr>
          <w:rPr>
            <w:rFonts w:ascii="Georgia" w:hAnsi="Georgia" w:cs="Times New Roman"/>
            <w:sz w:val="20"/>
            <w:szCs w:val="20"/>
          </w:rPr>
          <w:id w:val="1236976334"/>
          <w:placeholder>
            <w:docPart w:val="DefaultPlaceholder_-1854013440"/>
          </w:placeholder>
        </w:sdtPr>
        <w:sdtContent>
          <w:customXmlDelRangeEnd w:id="150"/>
          <w:tr w:rsidR="00C81D4B" w:rsidDel="0058032C" w14:paraId="692B1FEE" w14:textId="3D5397D9" w:rsidTr="728FF00F">
            <w:trPr>
              <w:del w:id="151" w:author="Sierra Camuto" w:date="2025-04-09T11:24:00Z"/>
            </w:trPr>
            <w:tc>
              <w:tcPr>
                <w:tcW w:w="1438" w:type="dxa"/>
              </w:tcPr>
              <w:p w14:paraId="547B10D2" w14:textId="0D9245DB" w:rsidR="00C81D4B" w:rsidDel="0058032C" w:rsidRDefault="00C81D4B" w:rsidP="00BD1AE4">
                <w:pPr>
                  <w:tabs>
                    <w:tab w:val="left" w:pos="3570"/>
                  </w:tabs>
                  <w:rPr>
                    <w:del w:id="152" w:author="Sierra Camuto" w:date="2025-04-09T11:24:00Z" w16du:dateUtc="2025-04-09T15:24:00Z"/>
                    <w:rFonts w:ascii="Georgia" w:hAnsi="Georgia" w:cs="Times New Roman"/>
                    <w:sz w:val="20"/>
                    <w:szCs w:val="20"/>
                  </w:rPr>
                </w:pPr>
              </w:p>
            </w:tc>
            <w:tc>
              <w:tcPr>
                <w:tcW w:w="1438" w:type="dxa"/>
              </w:tcPr>
              <w:p w14:paraId="10413B75" w14:textId="3F8E9356" w:rsidR="00C81D4B" w:rsidDel="0058032C" w:rsidRDefault="00C81D4B" w:rsidP="00BD1AE4">
                <w:pPr>
                  <w:tabs>
                    <w:tab w:val="left" w:pos="3570"/>
                  </w:tabs>
                  <w:rPr>
                    <w:del w:id="153" w:author="Sierra Camuto" w:date="2025-04-09T11:24:00Z" w16du:dateUtc="2025-04-09T15:24:00Z"/>
                    <w:rFonts w:ascii="Georgia" w:hAnsi="Georgia" w:cs="Times New Roman"/>
                    <w:sz w:val="20"/>
                    <w:szCs w:val="20"/>
                  </w:rPr>
                </w:pPr>
              </w:p>
            </w:tc>
            <w:tc>
              <w:tcPr>
                <w:tcW w:w="1438" w:type="dxa"/>
              </w:tcPr>
              <w:p w14:paraId="3192B1F3" w14:textId="5BB72D99" w:rsidR="00C81D4B" w:rsidDel="0058032C" w:rsidRDefault="00C81D4B" w:rsidP="00BD1AE4">
                <w:pPr>
                  <w:tabs>
                    <w:tab w:val="left" w:pos="3570"/>
                  </w:tabs>
                  <w:rPr>
                    <w:del w:id="154" w:author="Sierra Camuto" w:date="2025-04-09T11:24:00Z" w16du:dateUtc="2025-04-09T15:24:00Z"/>
                    <w:rFonts w:ascii="Georgia" w:hAnsi="Georgia" w:cs="Times New Roman"/>
                    <w:sz w:val="20"/>
                    <w:szCs w:val="20"/>
                  </w:rPr>
                </w:pPr>
              </w:p>
            </w:tc>
            <w:tc>
              <w:tcPr>
                <w:tcW w:w="1438" w:type="dxa"/>
              </w:tcPr>
              <w:p w14:paraId="63C184D4" w14:textId="1D5D1AE1" w:rsidR="00C81D4B" w:rsidDel="0058032C" w:rsidRDefault="00C81D4B" w:rsidP="00BD1AE4">
                <w:pPr>
                  <w:tabs>
                    <w:tab w:val="left" w:pos="3570"/>
                  </w:tabs>
                  <w:rPr>
                    <w:del w:id="155" w:author="Sierra Camuto" w:date="2025-04-09T11:24:00Z" w16du:dateUtc="2025-04-09T15:24:00Z"/>
                    <w:rFonts w:ascii="Georgia" w:hAnsi="Georgia" w:cs="Times New Roman"/>
                    <w:sz w:val="20"/>
                    <w:szCs w:val="20"/>
                  </w:rPr>
                </w:pPr>
              </w:p>
            </w:tc>
            <w:tc>
              <w:tcPr>
                <w:tcW w:w="1439" w:type="dxa"/>
              </w:tcPr>
              <w:p w14:paraId="121192C8" w14:textId="17DCEA7B" w:rsidR="00C81D4B" w:rsidDel="0058032C" w:rsidRDefault="00C81D4B" w:rsidP="00BD1AE4">
                <w:pPr>
                  <w:tabs>
                    <w:tab w:val="left" w:pos="3570"/>
                  </w:tabs>
                  <w:rPr>
                    <w:del w:id="156" w:author="Sierra Camuto" w:date="2025-04-09T11:24:00Z" w16du:dateUtc="2025-04-09T15:24:00Z"/>
                    <w:rFonts w:ascii="Georgia" w:hAnsi="Georgia" w:cs="Times New Roman"/>
                    <w:sz w:val="20"/>
                    <w:szCs w:val="20"/>
                  </w:rPr>
                </w:pPr>
              </w:p>
            </w:tc>
            <w:tc>
              <w:tcPr>
                <w:tcW w:w="1439" w:type="dxa"/>
              </w:tcPr>
              <w:p w14:paraId="4738CD5C" w14:textId="0862473D" w:rsidR="00C81D4B" w:rsidDel="0058032C" w:rsidRDefault="00C81D4B" w:rsidP="00BD1AE4">
                <w:pPr>
                  <w:tabs>
                    <w:tab w:val="left" w:pos="3570"/>
                  </w:tabs>
                  <w:rPr>
                    <w:del w:id="157" w:author="Sierra Camuto" w:date="2025-04-09T11:24:00Z" w16du:dateUtc="2025-04-09T15:24:00Z"/>
                    <w:rFonts w:ascii="Georgia" w:hAnsi="Georgia" w:cs="Times New Roman"/>
                    <w:sz w:val="20"/>
                    <w:szCs w:val="20"/>
                  </w:rPr>
                </w:pPr>
              </w:p>
            </w:tc>
          </w:tr>
          <w:customXmlDelRangeStart w:id="158" w:author="Sierra Camuto" w:date="2025-04-09T11:24:00Z"/>
        </w:sdtContent>
      </w:sdt>
      <w:customXmlDelRangeEnd w:id="158"/>
      <w:customXmlDelRangeStart w:id="159" w:author="Sierra Camuto" w:date="2025-04-09T11:24:00Z"/>
      <w:sdt>
        <w:sdtPr>
          <w:rPr>
            <w:rFonts w:ascii="Georgia" w:hAnsi="Georgia" w:cs="Times New Roman"/>
            <w:sz w:val="20"/>
            <w:szCs w:val="20"/>
          </w:rPr>
          <w:id w:val="-516536527"/>
          <w:placeholder>
            <w:docPart w:val="DefaultPlaceholder_-1854013440"/>
          </w:placeholder>
        </w:sdtPr>
        <w:sdtContent>
          <w:customXmlDelRangeEnd w:id="159"/>
          <w:tr w:rsidR="00C81D4B" w:rsidDel="0058032C" w14:paraId="04FAFEB2" w14:textId="469CE43F" w:rsidTr="728FF00F">
            <w:trPr>
              <w:del w:id="160" w:author="Sierra Camuto" w:date="2025-04-09T11:24:00Z"/>
            </w:trPr>
            <w:tc>
              <w:tcPr>
                <w:tcW w:w="1438" w:type="dxa"/>
              </w:tcPr>
              <w:p w14:paraId="14E98426" w14:textId="3A930599" w:rsidR="00C81D4B" w:rsidDel="0058032C" w:rsidRDefault="00C81D4B" w:rsidP="00BD1AE4">
                <w:pPr>
                  <w:tabs>
                    <w:tab w:val="left" w:pos="3570"/>
                  </w:tabs>
                  <w:rPr>
                    <w:del w:id="161" w:author="Sierra Camuto" w:date="2025-04-09T11:24:00Z" w16du:dateUtc="2025-04-09T15:24:00Z"/>
                    <w:rFonts w:ascii="Georgia" w:hAnsi="Georgia" w:cs="Times New Roman"/>
                    <w:sz w:val="20"/>
                    <w:szCs w:val="20"/>
                  </w:rPr>
                </w:pPr>
              </w:p>
            </w:tc>
            <w:tc>
              <w:tcPr>
                <w:tcW w:w="1438" w:type="dxa"/>
              </w:tcPr>
              <w:p w14:paraId="5D7F7215" w14:textId="354AA396" w:rsidR="00C81D4B" w:rsidDel="0058032C" w:rsidRDefault="00C81D4B" w:rsidP="00BD1AE4">
                <w:pPr>
                  <w:tabs>
                    <w:tab w:val="left" w:pos="3570"/>
                  </w:tabs>
                  <w:rPr>
                    <w:del w:id="162" w:author="Sierra Camuto" w:date="2025-04-09T11:24:00Z" w16du:dateUtc="2025-04-09T15:24:00Z"/>
                    <w:rFonts w:ascii="Georgia" w:hAnsi="Georgia" w:cs="Times New Roman"/>
                    <w:sz w:val="20"/>
                    <w:szCs w:val="20"/>
                  </w:rPr>
                </w:pPr>
              </w:p>
            </w:tc>
            <w:tc>
              <w:tcPr>
                <w:tcW w:w="1438" w:type="dxa"/>
              </w:tcPr>
              <w:p w14:paraId="7D486605" w14:textId="0B7285A4" w:rsidR="00C81D4B" w:rsidDel="0058032C" w:rsidRDefault="00C81D4B" w:rsidP="00BD1AE4">
                <w:pPr>
                  <w:tabs>
                    <w:tab w:val="left" w:pos="3570"/>
                  </w:tabs>
                  <w:rPr>
                    <w:del w:id="163" w:author="Sierra Camuto" w:date="2025-04-09T11:24:00Z" w16du:dateUtc="2025-04-09T15:24:00Z"/>
                    <w:rFonts w:ascii="Georgia" w:hAnsi="Georgia" w:cs="Times New Roman"/>
                    <w:sz w:val="20"/>
                    <w:szCs w:val="20"/>
                  </w:rPr>
                </w:pPr>
              </w:p>
            </w:tc>
            <w:tc>
              <w:tcPr>
                <w:tcW w:w="1438" w:type="dxa"/>
              </w:tcPr>
              <w:p w14:paraId="5D7EB837" w14:textId="437D9761" w:rsidR="00C81D4B" w:rsidDel="0058032C" w:rsidRDefault="00C81D4B" w:rsidP="00BD1AE4">
                <w:pPr>
                  <w:tabs>
                    <w:tab w:val="left" w:pos="3570"/>
                  </w:tabs>
                  <w:rPr>
                    <w:del w:id="164" w:author="Sierra Camuto" w:date="2025-04-09T11:24:00Z" w16du:dateUtc="2025-04-09T15:24:00Z"/>
                    <w:rFonts w:ascii="Georgia" w:hAnsi="Georgia" w:cs="Times New Roman"/>
                    <w:sz w:val="20"/>
                    <w:szCs w:val="20"/>
                  </w:rPr>
                </w:pPr>
              </w:p>
            </w:tc>
            <w:tc>
              <w:tcPr>
                <w:tcW w:w="1439" w:type="dxa"/>
              </w:tcPr>
              <w:p w14:paraId="616DED1F" w14:textId="442543EC" w:rsidR="00C81D4B" w:rsidDel="0058032C" w:rsidRDefault="00C81D4B" w:rsidP="00BD1AE4">
                <w:pPr>
                  <w:tabs>
                    <w:tab w:val="left" w:pos="3570"/>
                  </w:tabs>
                  <w:rPr>
                    <w:del w:id="165" w:author="Sierra Camuto" w:date="2025-04-09T11:24:00Z" w16du:dateUtc="2025-04-09T15:24:00Z"/>
                    <w:rFonts w:ascii="Georgia" w:hAnsi="Georgia" w:cs="Times New Roman"/>
                    <w:sz w:val="20"/>
                    <w:szCs w:val="20"/>
                  </w:rPr>
                </w:pPr>
              </w:p>
            </w:tc>
            <w:tc>
              <w:tcPr>
                <w:tcW w:w="1439" w:type="dxa"/>
              </w:tcPr>
              <w:p w14:paraId="512EA19E" w14:textId="222D803A" w:rsidR="00C81D4B" w:rsidDel="0058032C" w:rsidRDefault="00C81D4B" w:rsidP="00BD1AE4">
                <w:pPr>
                  <w:tabs>
                    <w:tab w:val="left" w:pos="3570"/>
                  </w:tabs>
                  <w:rPr>
                    <w:del w:id="166" w:author="Sierra Camuto" w:date="2025-04-09T11:24:00Z" w16du:dateUtc="2025-04-09T15:24:00Z"/>
                    <w:rFonts w:ascii="Georgia" w:hAnsi="Georgia" w:cs="Times New Roman"/>
                    <w:sz w:val="20"/>
                    <w:szCs w:val="20"/>
                  </w:rPr>
                </w:pPr>
              </w:p>
            </w:tc>
          </w:tr>
          <w:customXmlDelRangeStart w:id="167" w:author="Sierra Camuto" w:date="2025-04-09T11:24:00Z"/>
        </w:sdtContent>
      </w:sdt>
      <w:customXmlDelRangeEnd w:id="167"/>
      <w:customXmlDelRangeStart w:id="168" w:author="Sierra Camuto" w:date="2025-04-09T11:24:00Z"/>
      <w:sdt>
        <w:sdtPr>
          <w:rPr>
            <w:rFonts w:ascii="Georgia" w:hAnsi="Georgia" w:cs="Times New Roman"/>
            <w:sz w:val="20"/>
            <w:szCs w:val="20"/>
          </w:rPr>
          <w:id w:val="-685281469"/>
          <w:placeholder>
            <w:docPart w:val="DefaultPlaceholder_-1854013440"/>
          </w:placeholder>
        </w:sdtPr>
        <w:sdtContent>
          <w:customXmlDelRangeEnd w:id="168"/>
          <w:tr w:rsidR="00C81D4B" w:rsidDel="0058032C" w14:paraId="0113EE83" w14:textId="38450B12" w:rsidTr="728FF00F">
            <w:trPr>
              <w:del w:id="169" w:author="Sierra Camuto" w:date="2025-04-09T11:24:00Z"/>
            </w:trPr>
            <w:tc>
              <w:tcPr>
                <w:tcW w:w="1438" w:type="dxa"/>
              </w:tcPr>
              <w:p w14:paraId="2072C9F0" w14:textId="2319B33C" w:rsidR="00C81D4B" w:rsidDel="0058032C" w:rsidRDefault="00C81D4B" w:rsidP="00BD1AE4">
                <w:pPr>
                  <w:tabs>
                    <w:tab w:val="left" w:pos="3570"/>
                  </w:tabs>
                  <w:rPr>
                    <w:del w:id="170" w:author="Sierra Camuto" w:date="2025-04-09T11:24:00Z" w16du:dateUtc="2025-04-09T15:24:00Z"/>
                    <w:rFonts w:ascii="Georgia" w:hAnsi="Georgia" w:cs="Times New Roman"/>
                    <w:sz w:val="20"/>
                    <w:szCs w:val="20"/>
                  </w:rPr>
                </w:pPr>
              </w:p>
            </w:tc>
            <w:tc>
              <w:tcPr>
                <w:tcW w:w="1438" w:type="dxa"/>
              </w:tcPr>
              <w:p w14:paraId="6EB9B787" w14:textId="2BFDD186" w:rsidR="00C81D4B" w:rsidDel="0058032C" w:rsidRDefault="00C81D4B" w:rsidP="00BD1AE4">
                <w:pPr>
                  <w:tabs>
                    <w:tab w:val="left" w:pos="3570"/>
                  </w:tabs>
                  <w:rPr>
                    <w:del w:id="171" w:author="Sierra Camuto" w:date="2025-04-09T11:24:00Z" w16du:dateUtc="2025-04-09T15:24:00Z"/>
                    <w:rFonts w:ascii="Georgia" w:hAnsi="Georgia" w:cs="Times New Roman"/>
                    <w:sz w:val="20"/>
                    <w:szCs w:val="20"/>
                  </w:rPr>
                </w:pPr>
              </w:p>
            </w:tc>
            <w:tc>
              <w:tcPr>
                <w:tcW w:w="1438" w:type="dxa"/>
              </w:tcPr>
              <w:p w14:paraId="65C2B0D9" w14:textId="435BDB85" w:rsidR="00C81D4B" w:rsidDel="0058032C" w:rsidRDefault="00C81D4B" w:rsidP="00BD1AE4">
                <w:pPr>
                  <w:tabs>
                    <w:tab w:val="left" w:pos="3570"/>
                  </w:tabs>
                  <w:rPr>
                    <w:del w:id="172" w:author="Sierra Camuto" w:date="2025-04-09T11:24:00Z" w16du:dateUtc="2025-04-09T15:24:00Z"/>
                    <w:rFonts w:ascii="Georgia" w:hAnsi="Georgia" w:cs="Times New Roman"/>
                    <w:sz w:val="20"/>
                    <w:szCs w:val="20"/>
                  </w:rPr>
                </w:pPr>
              </w:p>
            </w:tc>
            <w:tc>
              <w:tcPr>
                <w:tcW w:w="1438" w:type="dxa"/>
              </w:tcPr>
              <w:p w14:paraId="790769F1" w14:textId="36014EFD" w:rsidR="00C81D4B" w:rsidDel="0058032C" w:rsidRDefault="00C81D4B" w:rsidP="00BD1AE4">
                <w:pPr>
                  <w:tabs>
                    <w:tab w:val="left" w:pos="3570"/>
                  </w:tabs>
                  <w:rPr>
                    <w:del w:id="173" w:author="Sierra Camuto" w:date="2025-04-09T11:24:00Z" w16du:dateUtc="2025-04-09T15:24:00Z"/>
                    <w:rFonts w:ascii="Georgia" w:hAnsi="Georgia" w:cs="Times New Roman"/>
                    <w:sz w:val="20"/>
                    <w:szCs w:val="20"/>
                  </w:rPr>
                </w:pPr>
              </w:p>
            </w:tc>
            <w:tc>
              <w:tcPr>
                <w:tcW w:w="1439" w:type="dxa"/>
              </w:tcPr>
              <w:p w14:paraId="2C783F15" w14:textId="6B40194C" w:rsidR="00C81D4B" w:rsidDel="0058032C" w:rsidRDefault="00C81D4B" w:rsidP="00BD1AE4">
                <w:pPr>
                  <w:tabs>
                    <w:tab w:val="left" w:pos="3570"/>
                  </w:tabs>
                  <w:rPr>
                    <w:del w:id="174" w:author="Sierra Camuto" w:date="2025-04-09T11:24:00Z" w16du:dateUtc="2025-04-09T15:24:00Z"/>
                    <w:rFonts w:ascii="Georgia" w:hAnsi="Georgia" w:cs="Times New Roman"/>
                    <w:sz w:val="20"/>
                    <w:szCs w:val="20"/>
                  </w:rPr>
                </w:pPr>
              </w:p>
            </w:tc>
            <w:tc>
              <w:tcPr>
                <w:tcW w:w="1439" w:type="dxa"/>
              </w:tcPr>
              <w:p w14:paraId="1C18DE46" w14:textId="48B73A51" w:rsidR="00C81D4B" w:rsidDel="0058032C" w:rsidRDefault="00C81D4B" w:rsidP="00BD1AE4">
                <w:pPr>
                  <w:tabs>
                    <w:tab w:val="left" w:pos="3570"/>
                  </w:tabs>
                  <w:rPr>
                    <w:del w:id="175" w:author="Sierra Camuto" w:date="2025-04-09T11:24:00Z" w16du:dateUtc="2025-04-09T15:24:00Z"/>
                    <w:rFonts w:ascii="Georgia" w:hAnsi="Georgia" w:cs="Times New Roman"/>
                    <w:sz w:val="20"/>
                    <w:szCs w:val="20"/>
                  </w:rPr>
                </w:pPr>
              </w:p>
            </w:tc>
          </w:tr>
          <w:customXmlDelRangeStart w:id="176" w:author="Sierra Camuto" w:date="2025-04-09T11:24:00Z"/>
        </w:sdtContent>
      </w:sdt>
      <w:customXmlDelRangeEnd w:id="176"/>
      <w:tr w:rsidR="00C81D4B" w:rsidDel="0058032C" w14:paraId="0AC6D3CA" w14:textId="50290054" w:rsidTr="728FF00F">
        <w:trPr>
          <w:del w:id="177" w:author="Sierra Camuto" w:date="2025-04-09T11:24:00Z"/>
        </w:trPr>
        <w:tc>
          <w:tcPr>
            <w:tcW w:w="1438" w:type="dxa"/>
          </w:tcPr>
          <w:p w14:paraId="02B2454A" w14:textId="4BC67C9E" w:rsidR="00C81D4B" w:rsidDel="0058032C" w:rsidRDefault="00C81D4B" w:rsidP="00BD1AE4">
            <w:pPr>
              <w:tabs>
                <w:tab w:val="left" w:pos="3570"/>
              </w:tabs>
              <w:rPr>
                <w:del w:id="178" w:author="Sierra Camuto" w:date="2025-04-09T11:24:00Z" w16du:dateUtc="2025-04-09T15:24:00Z"/>
                <w:rFonts w:ascii="Georgia" w:hAnsi="Georgia" w:cs="Times New Roman"/>
                <w:sz w:val="20"/>
                <w:szCs w:val="20"/>
              </w:rPr>
            </w:pPr>
          </w:p>
        </w:tc>
        <w:tc>
          <w:tcPr>
            <w:tcW w:w="1438" w:type="dxa"/>
          </w:tcPr>
          <w:p w14:paraId="0C18CE66" w14:textId="18A79364" w:rsidR="00C81D4B" w:rsidDel="0058032C" w:rsidRDefault="00C81D4B" w:rsidP="00BD1AE4">
            <w:pPr>
              <w:tabs>
                <w:tab w:val="left" w:pos="3570"/>
              </w:tabs>
              <w:rPr>
                <w:del w:id="179" w:author="Sierra Camuto" w:date="2025-04-09T11:24:00Z" w16du:dateUtc="2025-04-09T15:24:00Z"/>
                <w:rFonts w:ascii="Georgia" w:hAnsi="Georgia" w:cs="Times New Roman"/>
                <w:sz w:val="20"/>
                <w:szCs w:val="20"/>
              </w:rPr>
            </w:pPr>
          </w:p>
        </w:tc>
        <w:tc>
          <w:tcPr>
            <w:tcW w:w="1438" w:type="dxa"/>
          </w:tcPr>
          <w:p w14:paraId="2EB2E079" w14:textId="6FCE1C92" w:rsidR="00C81D4B" w:rsidDel="0058032C" w:rsidRDefault="00C81D4B" w:rsidP="00BD1AE4">
            <w:pPr>
              <w:tabs>
                <w:tab w:val="left" w:pos="3570"/>
              </w:tabs>
              <w:rPr>
                <w:del w:id="180" w:author="Sierra Camuto" w:date="2025-04-09T11:24:00Z" w16du:dateUtc="2025-04-09T15:24:00Z"/>
                <w:rFonts w:ascii="Georgia" w:hAnsi="Georgia" w:cs="Times New Roman"/>
                <w:sz w:val="20"/>
                <w:szCs w:val="20"/>
              </w:rPr>
            </w:pPr>
          </w:p>
        </w:tc>
        <w:tc>
          <w:tcPr>
            <w:tcW w:w="1438" w:type="dxa"/>
          </w:tcPr>
          <w:p w14:paraId="1F5A3C05" w14:textId="512B048D" w:rsidR="00C81D4B" w:rsidDel="0058032C" w:rsidRDefault="00C81D4B" w:rsidP="00BD1AE4">
            <w:pPr>
              <w:tabs>
                <w:tab w:val="left" w:pos="3570"/>
              </w:tabs>
              <w:rPr>
                <w:del w:id="181" w:author="Sierra Camuto" w:date="2025-04-09T11:24:00Z" w16du:dateUtc="2025-04-09T15:24:00Z"/>
                <w:rFonts w:ascii="Georgia" w:hAnsi="Georgia" w:cs="Times New Roman"/>
                <w:sz w:val="20"/>
                <w:szCs w:val="20"/>
              </w:rPr>
            </w:pPr>
          </w:p>
        </w:tc>
        <w:tc>
          <w:tcPr>
            <w:tcW w:w="1439" w:type="dxa"/>
          </w:tcPr>
          <w:p w14:paraId="63BD4DA4" w14:textId="7A5A6445" w:rsidR="00C81D4B" w:rsidDel="0058032C" w:rsidRDefault="00C81D4B" w:rsidP="00BD1AE4">
            <w:pPr>
              <w:tabs>
                <w:tab w:val="left" w:pos="3570"/>
              </w:tabs>
              <w:rPr>
                <w:del w:id="182" w:author="Sierra Camuto" w:date="2025-04-09T11:24:00Z" w16du:dateUtc="2025-04-09T15:24:00Z"/>
                <w:rFonts w:ascii="Georgia" w:hAnsi="Georgia" w:cs="Times New Roman"/>
                <w:sz w:val="20"/>
                <w:szCs w:val="20"/>
              </w:rPr>
            </w:pPr>
          </w:p>
        </w:tc>
        <w:tc>
          <w:tcPr>
            <w:tcW w:w="1439" w:type="dxa"/>
          </w:tcPr>
          <w:p w14:paraId="70586926" w14:textId="78C59D1B" w:rsidR="00C81D4B" w:rsidDel="0058032C" w:rsidRDefault="00C81D4B" w:rsidP="00BD1AE4">
            <w:pPr>
              <w:tabs>
                <w:tab w:val="left" w:pos="3570"/>
              </w:tabs>
              <w:rPr>
                <w:del w:id="183" w:author="Sierra Camuto" w:date="2025-04-09T11:24:00Z" w16du:dateUtc="2025-04-09T15:24:00Z"/>
                <w:rFonts w:ascii="Georgia" w:hAnsi="Georgia" w:cs="Times New Roman"/>
                <w:sz w:val="20"/>
                <w:szCs w:val="20"/>
              </w:rPr>
            </w:pPr>
          </w:p>
        </w:tc>
      </w:tr>
      <w:customXmlDelRangeStart w:id="184" w:author="Sierra Camuto" w:date="2025-04-09T11:24:00Z"/>
      <w:sdt>
        <w:sdtPr>
          <w:rPr>
            <w:rFonts w:ascii="Georgia" w:hAnsi="Georgia" w:cs="Times New Roman"/>
            <w:sz w:val="20"/>
            <w:szCs w:val="20"/>
          </w:rPr>
          <w:id w:val="-1776861461"/>
          <w:placeholder>
            <w:docPart w:val="DefaultPlaceholder_-1854013440"/>
          </w:placeholder>
        </w:sdtPr>
        <w:sdtContent>
          <w:customXmlDelRangeEnd w:id="184"/>
          <w:customXmlDelRangeStart w:id="185" w:author="Sierra Camuto" w:date="2025-04-09T11:24:00Z"/>
          <w:sdt>
            <w:sdtPr>
              <w:rPr>
                <w:rFonts w:ascii="Georgia" w:hAnsi="Georgia" w:cs="Times New Roman"/>
                <w:sz w:val="20"/>
                <w:szCs w:val="20"/>
              </w:rPr>
              <w:id w:val="1386915300"/>
              <w:placeholder>
                <w:docPart w:val="3779AF1CB2F54287974DCD8599270E57"/>
              </w:placeholder>
            </w:sdtPr>
            <w:sdtContent>
              <w:customXmlDelRangeEnd w:id="185"/>
              <w:tr w:rsidR="00C81D4B" w:rsidDel="0058032C" w14:paraId="3A2C1CFC" w14:textId="2E817CA4" w:rsidTr="728FF00F">
                <w:trPr>
                  <w:del w:id="186" w:author="Sierra Camuto" w:date="2025-04-09T11:24:00Z"/>
                </w:trPr>
                <w:tc>
                  <w:tcPr>
                    <w:tcW w:w="1438" w:type="dxa"/>
                  </w:tcPr>
                  <w:p w14:paraId="0C41E5D9" w14:textId="54DDEE96" w:rsidR="00C81D4B" w:rsidDel="0058032C" w:rsidRDefault="00C81D4B" w:rsidP="00C81D4B">
                    <w:pPr>
                      <w:tabs>
                        <w:tab w:val="left" w:pos="3570"/>
                      </w:tabs>
                      <w:rPr>
                        <w:del w:id="187" w:author="Sierra Camuto" w:date="2025-04-09T11:24:00Z" w16du:dateUtc="2025-04-09T15:24:00Z"/>
                        <w:rFonts w:ascii="Georgia" w:hAnsi="Georgia" w:cs="Times New Roman"/>
                        <w:sz w:val="20"/>
                        <w:szCs w:val="20"/>
                      </w:rPr>
                    </w:pPr>
                  </w:p>
                </w:tc>
                <w:tc>
                  <w:tcPr>
                    <w:tcW w:w="1438" w:type="dxa"/>
                  </w:tcPr>
                  <w:p w14:paraId="571B68A2" w14:textId="6116C995" w:rsidR="00C81D4B" w:rsidDel="0058032C" w:rsidRDefault="00C81D4B" w:rsidP="00C81D4B">
                    <w:pPr>
                      <w:tabs>
                        <w:tab w:val="left" w:pos="3570"/>
                      </w:tabs>
                      <w:rPr>
                        <w:del w:id="188" w:author="Sierra Camuto" w:date="2025-04-09T11:24:00Z" w16du:dateUtc="2025-04-09T15:24:00Z"/>
                        <w:rFonts w:ascii="Georgia" w:hAnsi="Georgia" w:cs="Times New Roman"/>
                        <w:sz w:val="20"/>
                        <w:szCs w:val="20"/>
                      </w:rPr>
                    </w:pPr>
                  </w:p>
                </w:tc>
                <w:tc>
                  <w:tcPr>
                    <w:tcW w:w="1438" w:type="dxa"/>
                  </w:tcPr>
                  <w:p w14:paraId="5189EE89" w14:textId="424031D8" w:rsidR="00C81D4B" w:rsidDel="0058032C" w:rsidRDefault="00C81D4B" w:rsidP="00C81D4B">
                    <w:pPr>
                      <w:tabs>
                        <w:tab w:val="left" w:pos="3570"/>
                      </w:tabs>
                      <w:rPr>
                        <w:del w:id="189" w:author="Sierra Camuto" w:date="2025-04-09T11:24:00Z" w16du:dateUtc="2025-04-09T15:24:00Z"/>
                        <w:rFonts w:ascii="Georgia" w:hAnsi="Georgia" w:cs="Times New Roman"/>
                        <w:sz w:val="20"/>
                        <w:szCs w:val="20"/>
                      </w:rPr>
                    </w:pPr>
                  </w:p>
                </w:tc>
                <w:tc>
                  <w:tcPr>
                    <w:tcW w:w="1438" w:type="dxa"/>
                  </w:tcPr>
                  <w:p w14:paraId="3390D5E3" w14:textId="33C507B5" w:rsidR="00C81D4B" w:rsidDel="0058032C" w:rsidRDefault="00C81D4B" w:rsidP="00C81D4B">
                    <w:pPr>
                      <w:tabs>
                        <w:tab w:val="left" w:pos="3570"/>
                      </w:tabs>
                      <w:rPr>
                        <w:del w:id="190" w:author="Sierra Camuto" w:date="2025-04-09T11:24:00Z" w16du:dateUtc="2025-04-09T15:24:00Z"/>
                        <w:rFonts w:ascii="Georgia" w:hAnsi="Georgia" w:cs="Times New Roman"/>
                        <w:sz w:val="20"/>
                        <w:szCs w:val="20"/>
                      </w:rPr>
                    </w:pPr>
                  </w:p>
                </w:tc>
                <w:tc>
                  <w:tcPr>
                    <w:tcW w:w="1439" w:type="dxa"/>
                  </w:tcPr>
                  <w:p w14:paraId="566A3051" w14:textId="28C5753C" w:rsidR="00C81D4B" w:rsidDel="0058032C" w:rsidRDefault="00C81D4B" w:rsidP="00C81D4B">
                    <w:pPr>
                      <w:tabs>
                        <w:tab w:val="left" w:pos="3570"/>
                      </w:tabs>
                      <w:rPr>
                        <w:del w:id="191" w:author="Sierra Camuto" w:date="2025-04-09T11:24:00Z" w16du:dateUtc="2025-04-09T15:24:00Z"/>
                        <w:rFonts w:ascii="Georgia" w:hAnsi="Georgia" w:cs="Times New Roman"/>
                        <w:sz w:val="20"/>
                        <w:szCs w:val="20"/>
                      </w:rPr>
                    </w:pPr>
                  </w:p>
                </w:tc>
                <w:tc>
                  <w:tcPr>
                    <w:tcW w:w="1439" w:type="dxa"/>
                  </w:tcPr>
                  <w:p w14:paraId="42CC7EE0" w14:textId="16329B6E" w:rsidR="00C81D4B" w:rsidDel="0058032C" w:rsidRDefault="00C81D4B" w:rsidP="00C81D4B">
                    <w:pPr>
                      <w:tabs>
                        <w:tab w:val="left" w:pos="3570"/>
                      </w:tabs>
                      <w:rPr>
                        <w:del w:id="192" w:author="Sierra Camuto" w:date="2025-04-09T11:24:00Z" w16du:dateUtc="2025-04-09T15:24:00Z"/>
                        <w:rFonts w:ascii="Georgia" w:hAnsi="Georgia" w:cs="Times New Roman"/>
                        <w:sz w:val="20"/>
                        <w:szCs w:val="20"/>
                      </w:rPr>
                    </w:pPr>
                  </w:p>
                </w:tc>
              </w:tr>
              <w:customXmlDelRangeStart w:id="193" w:author="Sierra Camuto" w:date="2025-04-09T11:24:00Z"/>
            </w:sdtContent>
          </w:sdt>
          <w:customXmlDelRangeEnd w:id="193"/>
          <w:customXmlDelRangeStart w:id="194" w:author="Sierra Camuto" w:date="2025-04-09T11:24:00Z"/>
        </w:sdtContent>
      </w:sdt>
      <w:customXmlDelRangeEnd w:id="194"/>
      <w:customXmlDelRangeStart w:id="195" w:author="Sierra Camuto" w:date="2025-04-09T11:24:00Z"/>
      <w:sdt>
        <w:sdtPr>
          <w:rPr>
            <w:rFonts w:ascii="Georgia" w:hAnsi="Georgia" w:cs="Times New Roman"/>
            <w:sz w:val="20"/>
            <w:szCs w:val="20"/>
          </w:rPr>
          <w:id w:val="651024239"/>
          <w:placeholder>
            <w:docPart w:val="DefaultPlaceholder_-1854013440"/>
          </w:placeholder>
        </w:sdtPr>
        <w:sdtContent>
          <w:customXmlDelRangeEnd w:id="195"/>
          <w:tr w:rsidR="00C81D4B" w:rsidDel="0058032C" w14:paraId="387F62B0" w14:textId="389A4EDB" w:rsidTr="728FF00F">
            <w:trPr>
              <w:del w:id="196" w:author="Sierra Camuto" w:date="2025-04-09T11:24:00Z"/>
            </w:trPr>
            <w:tc>
              <w:tcPr>
                <w:tcW w:w="1438" w:type="dxa"/>
              </w:tcPr>
              <w:p w14:paraId="4C9CB0F1" w14:textId="22CF9570" w:rsidR="00C81D4B" w:rsidDel="0058032C" w:rsidRDefault="00C81D4B" w:rsidP="00C81D4B">
                <w:pPr>
                  <w:tabs>
                    <w:tab w:val="left" w:pos="3570"/>
                  </w:tabs>
                  <w:rPr>
                    <w:del w:id="197" w:author="Sierra Camuto" w:date="2025-04-09T11:24:00Z" w16du:dateUtc="2025-04-09T15:24:00Z"/>
                    <w:rFonts w:ascii="Georgia" w:hAnsi="Georgia" w:cs="Times New Roman"/>
                    <w:sz w:val="20"/>
                    <w:szCs w:val="20"/>
                  </w:rPr>
                </w:pPr>
              </w:p>
            </w:tc>
            <w:tc>
              <w:tcPr>
                <w:tcW w:w="1438" w:type="dxa"/>
              </w:tcPr>
              <w:p w14:paraId="323CDF4C" w14:textId="10A4AEED" w:rsidR="00C81D4B" w:rsidDel="0058032C" w:rsidRDefault="00C81D4B" w:rsidP="00C81D4B">
                <w:pPr>
                  <w:tabs>
                    <w:tab w:val="left" w:pos="3570"/>
                  </w:tabs>
                  <w:rPr>
                    <w:del w:id="198" w:author="Sierra Camuto" w:date="2025-04-09T11:24:00Z" w16du:dateUtc="2025-04-09T15:24:00Z"/>
                    <w:rFonts w:ascii="Georgia" w:hAnsi="Georgia" w:cs="Times New Roman"/>
                    <w:sz w:val="20"/>
                    <w:szCs w:val="20"/>
                  </w:rPr>
                </w:pPr>
              </w:p>
            </w:tc>
            <w:tc>
              <w:tcPr>
                <w:tcW w:w="1438" w:type="dxa"/>
              </w:tcPr>
              <w:p w14:paraId="644F46F7" w14:textId="18D76748" w:rsidR="00C81D4B" w:rsidDel="0058032C" w:rsidRDefault="00C81D4B" w:rsidP="00C81D4B">
                <w:pPr>
                  <w:tabs>
                    <w:tab w:val="left" w:pos="3570"/>
                  </w:tabs>
                  <w:rPr>
                    <w:del w:id="199" w:author="Sierra Camuto" w:date="2025-04-09T11:24:00Z" w16du:dateUtc="2025-04-09T15:24:00Z"/>
                    <w:rFonts w:ascii="Georgia" w:hAnsi="Georgia" w:cs="Times New Roman"/>
                    <w:sz w:val="20"/>
                    <w:szCs w:val="20"/>
                  </w:rPr>
                </w:pPr>
              </w:p>
            </w:tc>
            <w:tc>
              <w:tcPr>
                <w:tcW w:w="1438" w:type="dxa"/>
              </w:tcPr>
              <w:p w14:paraId="50626232" w14:textId="1AA1FCF1" w:rsidR="00C81D4B" w:rsidDel="0058032C" w:rsidRDefault="00C81D4B" w:rsidP="00C81D4B">
                <w:pPr>
                  <w:tabs>
                    <w:tab w:val="left" w:pos="3570"/>
                  </w:tabs>
                  <w:rPr>
                    <w:del w:id="200" w:author="Sierra Camuto" w:date="2025-04-09T11:24:00Z" w16du:dateUtc="2025-04-09T15:24:00Z"/>
                    <w:rFonts w:ascii="Georgia" w:hAnsi="Georgia" w:cs="Times New Roman"/>
                    <w:sz w:val="20"/>
                    <w:szCs w:val="20"/>
                  </w:rPr>
                </w:pPr>
              </w:p>
            </w:tc>
            <w:tc>
              <w:tcPr>
                <w:tcW w:w="1439" w:type="dxa"/>
              </w:tcPr>
              <w:p w14:paraId="695E0AA7" w14:textId="53715D7A" w:rsidR="00C81D4B" w:rsidDel="0058032C" w:rsidRDefault="00C81D4B" w:rsidP="00C81D4B">
                <w:pPr>
                  <w:tabs>
                    <w:tab w:val="left" w:pos="3570"/>
                  </w:tabs>
                  <w:rPr>
                    <w:del w:id="201" w:author="Sierra Camuto" w:date="2025-04-09T11:24:00Z" w16du:dateUtc="2025-04-09T15:24:00Z"/>
                    <w:rFonts w:ascii="Georgia" w:hAnsi="Georgia" w:cs="Times New Roman"/>
                    <w:sz w:val="20"/>
                    <w:szCs w:val="20"/>
                  </w:rPr>
                </w:pPr>
              </w:p>
            </w:tc>
            <w:tc>
              <w:tcPr>
                <w:tcW w:w="1439" w:type="dxa"/>
              </w:tcPr>
              <w:p w14:paraId="57CB977C" w14:textId="11C7C9ED" w:rsidR="00C81D4B" w:rsidDel="0058032C" w:rsidRDefault="00C81D4B" w:rsidP="00C81D4B">
                <w:pPr>
                  <w:tabs>
                    <w:tab w:val="left" w:pos="3570"/>
                  </w:tabs>
                  <w:rPr>
                    <w:del w:id="202" w:author="Sierra Camuto" w:date="2025-04-09T11:24:00Z" w16du:dateUtc="2025-04-09T15:24:00Z"/>
                    <w:rFonts w:ascii="Georgia" w:hAnsi="Georgia" w:cs="Times New Roman"/>
                    <w:sz w:val="20"/>
                    <w:szCs w:val="20"/>
                  </w:rPr>
                </w:pPr>
              </w:p>
            </w:tc>
          </w:tr>
          <w:customXmlDelRangeStart w:id="203" w:author="Sierra Camuto" w:date="2025-04-09T11:24:00Z"/>
        </w:sdtContent>
      </w:sdt>
      <w:customXmlDelRangeEnd w:id="203"/>
      <w:customXmlDelRangeStart w:id="204" w:author="Sierra Camuto" w:date="2025-04-09T11:24:00Z"/>
      <w:sdt>
        <w:sdtPr>
          <w:rPr>
            <w:rFonts w:ascii="Georgia" w:hAnsi="Georgia" w:cs="Times New Roman"/>
            <w:sz w:val="20"/>
            <w:szCs w:val="20"/>
          </w:rPr>
          <w:id w:val="-493187603"/>
          <w:placeholder>
            <w:docPart w:val="DefaultPlaceholder_-1854013440"/>
          </w:placeholder>
        </w:sdtPr>
        <w:sdtContent>
          <w:customXmlDelRangeEnd w:id="204"/>
          <w:tr w:rsidR="00C81D4B" w:rsidDel="0058032C" w14:paraId="044707E6" w14:textId="3B61C1BF" w:rsidTr="728FF00F">
            <w:trPr>
              <w:del w:id="205" w:author="Sierra Camuto" w:date="2025-04-09T11:24:00Z"/>
            </w:trPr>
            <w:tc>
              <w:tcPr>
                <w:tcW w:w="1438" w:type="dxa"/>
              </w:tcPr>
              <w:p w14:paraId="01F2C3B9" w14:textId="5170909D" w:rsidR="00C81D4B" w:rsidDel="0058032C" w:rsidRDefault="00C81D4B" w:rsidP="00C81D4B">
                <w:pPr>
                  <w:tabs>
                    <w:tab w:val="left" w:pos="3570"/>
                  </w:tabs>
                  <w:rPr>
                    <w:del w:id="206" w:author="Sierra Camuto" w:date="2025-04-09T11:24:00Z" w16du:dateUtc="2025-04-09T15:24:00Z"/>
                    <w:rFonts w:ascii="Georgia" w:hAnsi="Georgia" w:cs="Times New Roman"/>
                    <w:sz w:val="20"/>
                    <w:szCs w:val="20"/>
                  </w:rPr>
                </w:pPr>
              </w:p>
            </w:tc>
            <w:tc>
              <w:tcPr>
                <w:tcW w:w="1438" w:type="dxa"/>
              </w:tcPr>
              <w:p w14:paraId="594B3991" w14:textId="6668B3F2" w:rsidR="00C81D4B" w:rsidDel="0058032C" w:rsidRDefault="00C81D4B" w:rsidP="00C81D4B">
                <w:pPr>
                  <w:tabs>
                    <w:tab w:val="left" w:pos="3570"/>
                  </w:tabs>
                  <w:rPr>
                    <w:del w:id="207" w:author="Sierra Camuto" w:date="2025-04-09T11:24:00Z" w16du:dateUtc="2025-04-09T15:24:00Z"/>
                    <w:rFonts w:ascii="Georgia" w:hAnsi="Georgia" w:cs="Times New Roman"/>
                    <w:sz w:val="20"/>
                    <w:szCs w:val="20"/>
                  </w:rPr>
                </w:pPr>
              </w:p>
            </w:tc>
            <w:tc>
              <w:tcPr>
                <w:tcW w:w="1438" w:type="dxa"/>
              </w:tcPr>
              <w:p w14:paraId="35EC53B5" w14:textId="59CC2DBE" w:rsidR="00C81D4B" w:rsidDel="0058032C" w:rsidRDefault="00C81D4B" w:rsidP="00C81D4B">
                <w:pPr>
                  <w:tabs>
                    <w:tab w:val="left" w:pos="3570"/>
                  </w:tabs>
                  <w:rPr>
                    <w:del w:id="208" w:author="Sierra Camuto" w:date="2025-04-09T11:24:00Z" w16du:dateUtc="2025-04-09T15:24:00Z"/>
                    <w:rFonts w:ascii="Georgia" w:hAnsi="Georgia" w:cs="Times New Roman"/>
                    <w:sz w:val="20"/>
                    <w:szCs w:val="20"/>
                  </w:rPr>
                </w:pPr>
              </w:p>
            </w:tc>
            <w:tc>
              <w:tcPr>
                <w:tcW w:w="1438" w:type="dxa"/>
              </w:tcPr>
              <w:p w14:paraId="4654240A" w14:textId="0903C245" w:rsidR="00C81D4B" w:rsidDel="0058032C" w:rsidRDefault="00C81D4B" w:rsidP="00C81D4B">
                <w:pPr>
                  <w:tabs>
                    <w:tab w:val="left" w:pos="3570"/>
                  </w:tabs>
                  <w:rPr>
                    <w:del w:id="209" w:author="Sierra Camuto" w:date="2025-04-09T11:24:00Z" w16du:dateUtc="2025-04-09T15:24:00Z"/>
                    <w:rFonts w:ascii="Georgia" w:hAnsi="Georgia" w:cs="Times New Roman"/>
                    <w:sz w:val="20"/>
                    <w:szCs w:val="20"/>
                  </w:rPr>
                </w:pPr>
              </w:p>
            </w:tc>
            <w:tc>
              <w:tcPr>
                <w:tcW w:w="1439" w:type="dxa"/>
              </w:tcPr>
              <w:p w14:paraId="24F772F2" w14:textId="70408849" w:rsidR="00C81D4B" w:rsidDel="0058032C" w:rsidRDefault="00C81D4B" w:rsidP="00C81D4B">
                <w:pPr>
                  <w:tabs>
                    <w:tab w:val="left" w:pos="3570"/>
                  </w:tabs>
                  <w:rPr>
                    <w:del w:id="210" w:author="Sierra Camuto" w:date="2025-04-09T11:24:00Z" w16du:dateUtc="2025-04-09T15:24:00Z"/>
                    <w:rFonts w:ascii="Georgia" w:hAnsi="Georgia" w:cs="Times New Roman"/>
                    <w:sz w:val="20"/>
                    <w:szCs w:val="20"/>
                  </w:rPr>
                </w:pPr>
              </w:p>
            </w:tc>
            <w:tc>
              <w:tcPr>
                <w:tcW w:w="1439" w:type="dxa"/>
              </w:tcPr>
              <w:p w14:paraId="44016330" w14:textId="1E2638E7" w:rsidR="00C81D4B" w:rsidDel="0058032C" w:rsidRDefault="00C81D4B" w:rsidP="00C81D4B">
                <w:pPr>
                  <w:tabs>
                    <w:tab w:val="left" w:pos="3570"/>
                  </w:tabs>
                  <w:rPr>
                    <w:del w:id="211" w:author="Sierra Camuto" w:date="2025-04-09T11:24:00Z" w16du:dateUtc="2025-04-09T15:24:00Z"/>
                    <w:rFonts w:ascii="Georgia" w:hAnsi="Georgia" w:cs="Times New Roman"/>
                    <w:sz w:val="20"/>
                    <w:szCs w:val="20"/>
                  </w:rPr>
                </w:pPr>
              </w:p>
            </w:tc>
          </w:tr>
          <w:customXmlDelRangeStart w:id="212" w:author="Sierra Camuto" w:date="2025-04-09T11:24:00Z"/>
        </w:sdtContent>
      </w:sdt>
      <w:customXmlDelRangeEnd w:id="212"/>
      <w:customXmlDelRangeStart w:id="213" w:author="Sierra Camuto" w:date="2025-04-09T11:24:00Z"/>
      <w:sdt>
        <w:sdtPr>
          <w:rPr>
            <w:rFonts w:ascii="Georgia" w:hAnsi="Georgia" w:cs="Times New Roman"/>
            <w:sz w:val="20"/>
            <w:szCs w:val="20"/>
          </w:rPr>
          <w:id w:val="-887183890"/>
          <w:placeholder>
            <w:docPart w:val="DefaultPlaceholder_-1854013440"/>
          </w:placeholder>
        </w:sdtPr>
        <w:sdtContent>
          <w:customXmlDelRangeEnd w:id="213"/>
          <w:tr w:rsidR="00C81D4B" w:rsidDel="0058032C" w14:paraId="5BFFEBE5" w14:textId="23E6BE5D" w:rsidTr="728FF00F">
            <w:trPr>
              <w:del w:id="214" w:author="Sierra Camuto" w:date="2025-04-09T11:24:00Z"/>
            </w:trPr>
            <w:tc>
              <w:tcPr>
                <w:tcW w:w="1438" w:type="dxa"/>
              </w:tcPr>
              <w:p w14:paraId="3406C5C4" w14:textId="6A518CA3" w:rsidR="00C81D4B" w:rsidDel="0058032C" w:rsidRDefault="00C81D4B" w:rsidP="00C81D4B">
                <w:pPr>
                  <w:tabs>
                    <w:tab w:val="left" w:pos="3570"/>
                  </w:tabs>
                  <w:rPr>
                    <w:del w:id="215" w:author="Sierra Camuto" w:date="2025-04-09T11:24:00Z" w16du:dateUtc="2025-04-09T15:24:00Z"/>
                    <w:rFonts w:ascii="Georgia" w:hAnsi="Georgia" w:cs="Times New Roman"/>
                    <w:sz w:val="20"/>
                    <w:szCs w:val="20"/>
                  </w:rPr>
                </w:pPr>
              </w:p>
            </w:tc>
            <w:tc>
              <w:tcPr>
                <w:tcW w:w="1438" w:type="dxa"/>
              </w:tcPr>
              <w:p w14:paraId="02DDC76C" w14:textId="558D4479" w:rsidR="00C81D4B" w:rsidDel="0058032C" w:rsidRDefault="00C81D4B" w:rsidP="00C81D4B">
                <w:pPr>
                  <w:tabs>
                    <w:tab w:val="left" w:pos="3570"/>
                  </w:tabs>
                  <w:rPr>
                    <w:del w:id="216" w:author="Sierra Camuto" w:date="2025-04-09T11:24:00Z" w16du:dateUtc="2025-04-09T15:24:00Z"/>
                    <w:rFonts w:ascii="Georgia" w:hAnsi="Georgia" w:cs="Times New Roman"/>
                    <w:sz w:val="20"/>
                    <w:szCs w:val="20"/>
                  </w:rPr>
                </w:pPr>
              </w:p>
            </w:tc>
            <w:tc>
              <w:tcPr>
                <w:tcW w:w="1438" w:type="dxa"/>
              </w:tcPr>
              <w:p w14:paraId="11383E33" w14:textId="2788A815" w:rsidR="00C81D4B" w:rsidDel="0058032C" w:rsidRDefault="00C81D4B" w:rsidP="00C81D4B">
                <w:pPr>
                  <w:tabs>
                    <w:tab w:val="left" w:pos="3570"/>
                  </w:tabs>
                  <w:rPr>
                    <w:del w:id="217" w:author="Sierra Camuto" w:date="2025-04-09T11:24:00Z" w16du:dateUtc="2025-04-09T15:24:00Z"/>
                    <w:rFonts w:ascii="Georgia" w:hAnsi="Georgia" w:cs="Times New Roman"/>
                    <w:sz w:val="20"/>
                    <w:szCs w:val="20"/>
                  </w:rPr>
                </w:pPr>
              </w:p>
            </w:tc>
            <w:tc>
              <w:tcPr>
                <w:tcW w:w="1438" w:type="dxa"/>
              </w:tcPr>
              <w:p w14:paraId="35B6D457" w14:textId="40A4E41A" w:rsidR="00C81D4B" w:rsidDel="0058032C" w:rsidRDefault="00C81D4B" w:rsidP="00C81D4B">
                <w:pPr>
                  <w:tabs>
                    <w:tab w:val="left" w:pos="3570"/>
                  </w:tabs>
                  <w:rPr>
                    <w:del w:id="218" w:author="Sierra Camuto" w:date="2025-04-09T11:24:00Z" w16du:dateUtc="2025-04-09T15:24:00Z"/>
                    <w:rFonts w:ascii="Georgia" w:hAnsi="Georgia" w:cs="Times New Roman"/>
                    <w:sz w:val="20"/>
                    <w:szCs w:val="20"/>
                  </w:rPr>
                </w:pPr>
              </w:p>
            </w:tc>
            <w:tc>
              <w:tcPr>
                <w:tcW w:w="1439" w:type="dxa"/>
              </w:tcPr>
              <w:p w14:paraId="41FCE5B9" w14:textId="10CF9550" w:rsidR="00C81D4B" w:rsidDel="0058032C" w:rsidRDefault="00C81D4B" w:rsidP="00C81D4B">
                <w:pPr>
                  <w:tabs>
                    <w:tab w:val="left" w:pos="3570"/>
                  </w:tabs>
                  <w:rPr>
                    <w:del w:id="219" w:author="Sierra Camuto" w:date="2025-04-09T11:24:00Z" w16du:dateUtc="2025-04-09T15:24:00Z"/>
                    <w:rFonts w:ascii="Georgia" w:hAnsi="Georgia" w:cs="Times New Roman"/>
                    <w:sz w:val="20"/>
                    <w:szCs w:val="20"/>
                  </w:rPr>
                </w:pPr>
              </w:p>
            </w:tc>
            <w:tc>
              <w:tcPr>
                <w:tcW w:w="1439" w:type="dxa"/>
              </w:tcPr>
              <w:p w14:paraId="1E05B510" w14:textId="2517FA36" w:rsidR="00C81D4B" w:rsidDel="0058032C" w:rsidRDefault="00C81D4B" w:rsidP="00C81D4B">
                <w:pPr>
                  <w:tabs>
                    <w:tab w:val="left" w:pos="3570"/>
                  </w:tabs>
                  <w:rPr>
                    <w:del w:id="220" w:author="Sierra Camuto" w:date="2025-04-09T11:24:00Z" w16du:dateUtc="2025-04-09T15:24:00Z"/>
                    <w:rFonts w:ascii="Georgia" w:hAnsi="Georgia" w:cs="Times New Roman"/>
                    <w:sz w:val="20"/>
                    <w:szCs w:val="20"/>
                  </w:rPr>
                </w:pPr>
              </w:p>
            </w:tc>
          </w:tr>
          <w:customXmlDelRangeStart w:id="221" w:author="Sierra Camuto" w:date="2025-04-09T11:24:00Z"/>
        </w:sdtContent>
      </w:sdt>
      <w:customXmlDelRangeEnd w:id="221"/>
      <w:customXmlDelRangeStart w:id="222" w:author="Sierra Camuto" w:date="2025-04-09T11:24:00Z"/>
      <w:sdt>
        <w:sdtPr>
          <w:rPr>
            <w:rFonts w:ascii="Georgia" w:hAnsi="Georgia" w:cs="Times New Roman"/>
            <w:sz w:val="20"/>
            <w:szCs w:val="20"/>
          </w:rPr>
          <w:id w:val="1101304137"/>
          <w:placeholder>
            <w:docPart w:val="DefaultPlaceholder_-1854013440"/>
          </w:placeholder>
        </w:sdtPr>
        <w:sdtContent>
          <w:customXmlDelRangeEnd w:id="222"/>
          <w:tr w:rsidR="00C81D4B" w:rsidDel="0058032C" w14:paraId="52E58987" w14:textId="6EEBA8C8" w:rsidTr="728FF00F">
            <w:trPr>
              <w:del w:id="223" w:author="Sierra Camuto" w:date="2025-04-09T11:24:00Z"/>
            </w:trPr>
            <w:tc>
              <w:tcPr>
                <w:tcW w:w="1438" w:type="dxa"/>
              </w:tcPr>
              <w:p w14:paraId="158821B3" w14:textId="36E8442C" w:rsidR="00C81D4B" w:rsidDel="0058032C" w:rsidRDefault="00C81D4B" w:rsidP="00C81D4B">
                <w:pPr>
                  <w:tabs>
                    <w:tab w:val="left" w:pos="3570"/>
                  </w:tabs>
                  <w:rPr>
                    <w:del w:id="224" w:author="Sierra Camuto" w:date="2025-04-09T11:24:00Z" w16du:dateUtc="2025-04-09T15:24:00Z"/>
                    <w:rFonts w:ascii="Georgia" w:hAnsi="Georgia" w:cs="Times New Roman"/>
                    <w:sz w:val="20"/>
                    <w:szCs w:val="20"/>
                  </w:rPr>
                </w:pPr>
              </w:p>
            </w:tc>
            <w:tc>
              <w:tcPr>
                <w:tcW w:w="1438" w:type="dxa"/>
              </w:tcPr>
              <w:p w14:paraId="228185D4" w14:textId="078C271A" w:rsidR="00C81D4B" w:rsidDel="0058032C" w:rsidRDefault="00C81D4B" w:rsidP="00C81D4B">
                <w:pPr>
                  <w:tabs>
                    <w:tab w:val="left" w:pos="3570"/>
                  </w:tabs>
                  <w:rPr>
                    <w:del w:id="225" w:author="Sierra Camuto" w:date="2025-04-09T11:24:00Z" w16du:dateUtc="2025-04-09T15:24:00Z"/>
                    <w:rFonts w:ascii="Georgia" w:hAnsi="Georgia" w:cs="Times New Roman"/>
                    <w:sz w:val="20"/>
                    <w:szCs w:val="20"/>
                  </w:rPr>
                </w:pPr>
              </w:p>
            </w:tc>
            <w:tc>
              <w:tcPr>
                <w:tcW w:w="1438" w:type="dxa"/>
              </w:tcPr>
              <w:p w14:paraId="5DF7D986" w14:textId="26C4BF21" w:rsidR="00C81D4B" w:rsidDel="0058032C" w:rsidRDefault="00C81D4B" w:rsidP="00C81D4B">
                <w:pPr>
                  <w:tabs>
                    <w:tab w:val="left" w:pos="3570"/>
                  </w:tabs>
                  <w:rPr>
                    <w:del w:id="226" w:author="Sierra Camuto" w:date="2025-04-09T11:24:00Z" w16du:dateUtc="2025-04-09T15:24:00Z"/>
                    <w:rFonts w:ascii="Georgia" w:hAnsi="Georgia" w:cs="Times New Roman"/>
                    <w:sz w:val="20"/>
                    <w:szCs w:val="20"/>
                  </w:rPr>
                </w:pPr>
              </w:p>
            </w:tc>
            <w:tc>
              <w:tcPr>
                <w:tcW w:w="1438" w:type="dxa"/>
              </w:tcPr>
              <w:p w14:paraId="0860DCC6" w14:textId="64E50EAE" w:rsidR="00C81D4B" w:rsidDel="0058032C" w:rsidRDefault="00C81D4B" w:rsidP="00C81D4B">
                <w:pPr>
                  <w:tabs>
                    <w:tab w:val="left" w:pos="3570"/>
                  </w:tabs>
                  <w:rPr>
                    <w:del w:id="227" w:author="Sierra Camuto" w:date="2025-04-09T11:24:00Z" w16du:dateUtc="2025-04-09T15:24:00Z"/>
                    <w:rFonts w:ascii="Georgia" w:hAnsi="Georgia" w:cs="Times New Roman"/>
                    <w:sz w:val="20"/>
                    <w:szCs w:val="20"/>
                  </w:rPr>
                </w:pPr>
              </w:p>
            </w:tc>
            <w:tc>
              <w:tcPr>
                <w:tcW w:w="1439" w:type="dxa"/>
              </w:tcPr>
              <w:p w14:paraId="07024B69" w14:textId="4271242B" w:rsidR="00C81D4B" w:rsidDel="0058032C" w:rsidRDefault="00C81D4B" w:rsidP="00C81D4B">
                <w:pPr>
                  <w:tabs>
                    <w:tab w:val="left" w:pos="3570"/>
                  </w:tabs>
                  <w:rPr>
                    <w:del w:id="228" w:author="Sierra Camuto" w:date="2025-04-09T11:24:00Z" w16du:dateUtc="2025-04-09T15:24:00Z"/>
                    <w:rFonts w:ascii="Georgia" w:hAnsi="Georgia" w:cs="Times New Roman"/>
                    <w:sz w:val="20"/>
                    <w:szCs w:val="20"/>
                  </w:rPr>
                </w:pPr>
              </w:p>
            </w:tc>
            <w:tc>
              <w:tcPr>
                <w:tcW w:w="1439" w:type="dxa"/>
              </w:tcPr>
              <w:p w14:paraId="7E13A673" w14:textId="3E9ED8B0" w:rsidR="00C81D4B" w:rsidDel="0058032C" w:rsidRDefault="00C81D4B" w:rsidP="00C81D4B">
                <w:pPr>
                  <w:tabs>
                    <w:tab w:val="left" w:pos="3570"/>
                  </w:tabs>
                  <w:rPr>
                    <w:del w:id="229" w:author="Sierra Camuto" w:date="2025-04-09T11:24:00Z" w16du:dateUtc="2025-04-09T15:24:00Z"/>
                    <w:rFonts w:ascii="Georgia" w:hAnsi="Georgia" w:cs="Times New Roman"/>
                    <w:sz w:val="20"/>
                    <w:szCs w:val="20"/>
                  </w:rPr>
                </w:pPr>
              </w:p>
            </w:tc>
          </w:tr>
          <w:customXmlDelRangeStart w:id="230" w:author="Sierra Camuto" w:date="2025-04-09T11:24:00Z"/>
        </w:sdtContent>
      </w:sdt>
      <w:customXmlDelRangeEnd w:id="230"/>
      <w:customXmlDelRangeStart w:id="231" w:author="Sierra Camuto" w:date="2025-04-09T11:24:00Z"/>
      <w:sdt>
        <w:sdtPr>
          <w:rPr>
            <w:rFonts w:ascii="Georgia" w:hAnsi="Georgia" w:cs="Times New Roman"/>
            <w:sz w:val="20"/>
            <w:szCs w:val="20"/>
          </w:rPr>
          <w:id w:val="798723843"/>
          <w:placeholder>
            <w:docPart w:val="DefaultPlaceholder_-1854013440"/>
          </w:placeholder>
        </w:sdtPr>
        <w:sdtContent>
          <w:customXmlDelRangeEnd w:id="231"/>
          <w:tr w:rsidR="00C81D4B" w:rsidDel="0058032C" w14:paraId="32406280" w14:textId="4E0B0F92" w:rsidTr="728FF00F">
            <w:trPr>
              <w:del w:id="232" w:author="Sierra Camuto" w:date="2025-04-09T11:24:00Z"/>
            </w:trPr>
            <w:tc>
              <w:tcPr>
                <w:tcW w:w="1438" w:type="dxa"/>
              </w:tcPr>
              <w:p w14:paraId="04099C2B" w14:textId="449A6A64" w:rsidR="00C81D4B" w:rsidDel="0058032C" w:rsidRDefault="00C81D4B" w:rsidP="00C81D4B">
                <w:pPr>
                  <w:tabs>
                    <w:tab w:val="left" w:pos="3570"/>
                  </w:tabs>
                  <w:rPr>
                    <w:del w:id="233" w:author="Sierra Camuto" w:date="2025-04-09T11:24:00Z" w16du:dateUtc="2025-04-09T15:24:00Z"/>
                    <w:rFonts w:ascii="Georgia" w:hAnsi="Georgia" w:cs="Times New Roman"/>
                    <w:sz w:val="20"/>
                    <w:szCs w:val="20"/>
                  </w:rPr>
                </w:pPr>
              </w:p>
            </w:tc>
            <w:tc>
              <w:tcPr>
                <w:tcW w:w="1438" w:type="dxa"/>
              </w:tcPr>
              <w:p w14:paraId="7FB8C747" w14:textId="72F053E5" w:rsidR="00C81D4B" w:rsidDel="0058032C" w:rsidRDefault="00C81D4B" w:rsidP="00C81D4B">
                <w:pPr>
                  <w:tabs>
                    <w:tab w:val="left" w:pos="3570"/>
                  </w:tabs>
                  <w:rPr>
                    <w:del w:id="234" w:author="Sierra Camuto" w:date="2025-04-09T11:24:00Z" w16du:dateUtc="2025-04-09T15:24:00Z"/>
                    <w:rFonts w:ascii="Georgia" w:hAnsi="Georgia" w:cs="Times New Roman"/>
                    <w:sz w:val="20"/>
                    <w:szCs w:val="20"/>
                  </w:rPr>
                </w:pPr>
              </w:p>
            </w:tc>
            <w:tc>
              <w:tcPr>
                <w:tcW w:w="1438" w:type="dxa"/>
              </w:tcPr>
              <w:p w14:paraId="6EC1EEB1" w14:textId="08CF62AB" w:rsidR="00C81D4B" w:rsidDel="0058032C" w:rsidRDefault="00C81D4B" w:rsidP="00C81D4B">
                <w:pPr>
                  <w:tabs>
                    <w:tab w:val="left" w:pos="3570"/>
                  </w:tabs>
                  <w:rPr>
                    <w:del w:id="235" w:author="Sierra Camuto" w:date="2025-04-09T11:24:00Z" w16du:dateUtc="2025-04-09T15:24:00Z"/>
                    <w:rFonts w:ascii="Georgia" w:hAnsi="Georgia" w:cs="Times New Roman"/>
                    <w:sz w:val="20"/>
                    <w:szCs w:val="20"/>
                  </w:rPr>
                </w:pPr>
              </w:p>
            </w:tc>
            <w:tc>
              <w:tcPr>
                <w:tcW w:w="1438" w:type="dxa"/>
              </w:tcPr>
              <w:p w14:paraId="20EEFEE7" w14:textId="1708F1F2" w:rsidR="00C81D4B" w:rsidDel="0058032C" w:rsidRDefault="00C81D4B" w:rsidP="00C81D4B">
                <w:pPr>
                  <w:tabs>
                    <w:tab w:val="left" w:pos="3570"/>
                  </w:tabs>
                  <w:rPr>
                    <w:del w:id="236" w:author="Sierra Camuto" w:date="2025-04-09T11:24:00Z" w16du:dateUtc="2025-04-09T15:24:00Z"/>
                    <w:rFonts w:ascii="Georgia" w:hAnsi="Georgia" w:cs="Times New Roman"/>
                    <w:sz w:val="20"/>
                    <w:szCs w:val="20"/>
                  </w:rPr>
                </w:pPr>
              </w:p>
            </w:tc>
            <w:tc>
              <w:tcPr>
                <w:tcW w:w="1439" w:type="dxa"/>
              </w:tcPr>
              <w:p w14:paraId="0BB5AE7A" w14:textId="4D3690C1" w:rsidR="00C81D4B" w:rsidDel="0058032C" w:rsidRDefault="00C81D4B" w:rsidP="00C81D4B">
                <w:pPr>
                  <w:tabs>
                    <w:tab w:val="left" w:pos="3570"/>
                  </w:tabs>
                  <w:rPr>
                    <w:del w:id="237" w:author="Sierra Camuto" w:date="2025-04-09T11:24:00Z" w16du:dateUtc="2025-04-09T15:24:00Z"/>
                    <w:rFonts w:ascii="Georgia" w:hAnsi="Georgia" w:cs="Times New Roman"/>
                    <w:sz w:val="20"/>
                    <w:szCs w:val="20"/>
                  </w:rPr>
                </w:pPr>
              </w:p>
            </w:tc>
            <w:tc>
              <w:tcPr>
                <w:tcW w:w="1439" w:type="dxa"/>
              </w:tcPr>
              <w:p w14:paraId="53F32788" w14:textId="6BEF1525" w:rsidR="00C81D4B" w:rsidDel="0058032C" w:rsidRDefault="00C81D4B" w:rsidP="00C81D4B">
                <w:pPr>
                  <w:tabs>
                    <w:tab w:val="left" w:pos="3570"/>
                  </w:tabs>
                  <w:rPr>
                    <w:del w:id="238" w:author="Sierra Camuto" w:date="2025-04-09T11:24:00Z" w16du:dateUtc="2025-04-09T15:24:00Z"/>
                    <w:rFonts w:ascii="Georgia" w:hAnsi="Georgia" w:cs="Times New Roman"/>
                    <w:sz w:val="20"/>
                    <w:szCs w:val="20"/>
                  </w:rPr>
                </w:pPr>
              </w:p>
            </w:tc>
          </w:tr>
          <w:customXmlDelRangeStart w:id="239" w:author="Sierra Camuto" w:date="2025-04-09T11:24:00Z"/>
        </w:sdtContent>
      </w:sdt>
      <w:customXmlDelRangeEnd w:id="239"/>
      <w:customXmlDelRangeStart w:id="240" w:author="Sierra Camuto" w:date="2025-04-09T11:24:00Z"/>
      <w:sdt>
        <w:sdtPr>
          <w:rPr>
            <w:rFonts w:ascii="Georgia" w:hAnsi="Georgia" w:cs="Times New Roman"/>
            <w:sz w:val="20"/>
            <w:szCs w:val="20"/>
          </w:rPr>
          <w:id w:val="509648545"/>
          <w:placeholder>
            <w:docPart w:val="DefaultPlaceholder_-1854013440"/>
          </w:placeholder>
        </w:sdtPr>
        <w:sdtContent>
          <w:customXmlDelRangeEnd w:id="240"/>
          <w:tr w:rsidR="00C81D4B" w:rsidDel="0058032C" w14:paraId="3E39BC28" w14:textId="64FCEAA2" w:rsidTr="728FF00F">
            <w:trPr>
              <w:del w:id="241" w:author="Sierra Camuto" w:date="2025-04-09T11:24:00Z"/>
            </w:trPr>
            <w:tc>
              <w:tcPr>
                <w:tcW w:w="1438" w:type="dxa"/>
              </w:tcPr>
              <w:p w14:paraId="6A58237B" w14:textId="41F5CDB8" w:rsidR="00C81D4B" w:rsidDel="0058032C" w:rsidRDefault="00C81D4B" w:rsidP="00C81D4B">
                <w:pPr>
                  <w:tabs>
                    <w:tab w:val="left" w:pos="3570"/>
                  </w:tabs>
                  <w:rPr>
                    <w:del w:id="242" w:author="Sierra Camuto" w:date="2025-04-09T11:24:00Z" w16du:dateUtc="2025-04-09T15:24:00Z"/>
                    <w:rFonts w:ascii="Georgia" w:hAnsi="Georgia" w:cs="Times New Roman"/>
                    <w:sz w:val="20"/>
                    <w:szCs w:val="20"/>
                  </w:rPr>
                </w:pPr>
              </w:p>
            </w:tc>
            <w:tc>
              <w:tcPr>
                <w:tcW w:w="1438" w:type="dxa"/>
              </w:tcPr>
              <w:p w14:paraId="525625E3" w14:textId="0DE1DE0B" w:rsidR="00C81D4B" w:rsidDel="0058032C" w:rsidRDefault="00C81D4B" w:rsidP="00C81D4B">
                <w:pPr>
                  <w:tabs>
                    <w:tab w:val="left" w:pos="3570"/>
                  </w:tabs>
                  <w:rPr>
                    <w:del w:id="243" w:author="Sierra Camuto" w:date="2025-04-09T11:24:00Z" w16du:dateUtc="2025-04-09T15:24:00Z"/>
                    <w:rFonts w:ascii="Georgia" w:hAnsi="Georgia" w:cs="Times New Roman"/>
                    <w:sz w:val="20"/>
                    <w:szCs w:val="20"/>
                  </w:rPr>
                </w:pPr>
              </w:p>
            </w:tc>
            <w:tc>
              <w:tcPr>
                <w:tcW w:w="1438" w:type="dxa"/>
              </w:tcPr>
              <w:p w14:paraId="4DF84723" w14:textId="2D100970" w:rsidR="00C81D4B" w:rsidDel="0058032C" w:rsidRDefault="00C81D4B" w:rsidP="00C81D4B">
                <w:pPr>
                  <w:tabs>
                    <w:tab w:val="left" w:pos="3570"/>
                  </w:tabs>
                  <w:rPr>
                    <w:del w:id="244" w:author="Sierra Camuto" w:date="2025-04-09T11:24:00Z" w16du:dateUtc="2025-04-09T15:24:00Z"/>
                    <w:rFonts w:ascii="Georgia" w:hAnsi="Georgia" w:cs="Times New Roman"/>
                    <w:sz w:val="20"/>
                    <w:szCs w:val="20"/>
                  </w:rPr>
                </w:pPr>
              </w:p>
            </w:tc>
            <w:tc>
              <w:tcPr>
                <w:tcW w:w="1438" w:type="dxa"/>
              </w:tcPr>
              <w:p w14:paraId="48CDE31B" w14:textId="5B46E56D" w:rsidR="00C81D4B" w:rsidDel="0058032C" w:rsidRDefault="00C81D4B" w:rsidP="00C81D4B">
                <w:pPr>
                  <w:tabs>
                    <w:tab w:val="left" w:pos="3570"/>
                  </w:tabs>
                  <w:rPr>
                    <w:del w:id="245" w:author="Sierra Camuto" w:date="2025-04-09T11:24:00Z" w16du:dateUtc="2025-04-09T15:24:00Z"/>
                    <w:rFonts w:ascii="Georgia" w:hAnsi="Georgia" w:cs="Times New Roman"/>
                    <w:sz w:val="20"/>
                    <w:szCs w:val="20"/>
                  </w:rPr>
                </w:pPr>
              </w:p>
            </w:tc>
            <w:tc>
              <w:tcPr>
                <w:tcW w:w="1439" w:type="dxa"/>
              </w:tcPr>
              <w:p w14:paraId="1D8E5109" w14:textId="49DC7B56" w:rsidR="00C81D4B" w:rsidDel="0058032C" w:rsidRDefault="00C81D4B" w:rsidP="00C81D4B">
                <w:pPr>
                  <w:tabs>
                    <w:tab w:val="left" w:pos="3570"/>
                  </w:tabs>
                  <w:rPr>
                    <w:del w:id="246" w:author="Sierra Camuto" w:date="2025-04-09T11:24:00Z" w16du:dateUtc="2025-04-09T15:24:00Z"/>
                    <w:rFonts w:ascii="Georgia" w:hAnsi="Georgia" w:cs="Times New Roman"/>
                    <w:sz w:val="20"/>
                    <w:szCs w:val="20"/>
                  </w:rPr>
                </w:pPr>
              </w:p>
            </w:tc>
            <w:tc>
              <w:tcPr>
                <w:tcW w:w="1439" w:type="dxa"/>
              </w:tcPr>
              <w:p w14:paraId="77C79205" w14:textId="18BB501B" w:rsidR="00C81D4B" w:rsidDel="0058032C" w:rsidRDefault="00C81D4B" w:rsidP="00C81D4B">
                <w:pPr>
                  <w:tabs>
                    <w:tab w:val="left" w:pos="3570"/>
                  </w:tabs>
                  <w:rPr>
                    <w:del w:id="247" w:author="Sierra Camuto" w:date="2025-04-09T11:24:00Z" w16du:dateUtc="2025-04-09T15:24:00Z"/>
                    <w:rFonts w:ascii="Georgia" w:hAnsi="Georgia" w:cs="Times New Roman"/>
                    <w:sz w:val="20"/>
                    <w:szCs w:val="20"/>
                  </w:rPr>
                </w:pPr>
              </w:p>
            </w:tc>
          </w:tr>
          <w:customXmlDelRangeStart w:id="248" w:author="Sierra Camuto" w:date="2025-04-09T11:24:00Z"/>
        </w:sdtContent>
      </w:sdt>
      <w:customXmlDelRangeEnd w:id="248"/>
      <w:customXmlDelRangeStart w:id="249" w:author="Sierra Camuto" w:date="2025-04-09T11:24:00Z"/>
      <w:sdt>
        <w:sdtPr>
          <w:rPr>
            <w:rFonts w:ascii="Georgia" w:hAnsi="Georgia" w:cs="Times New Roman"/>
            <w:sz w:val="20"/>
            <w:szCs w:val="20"/>
          </w:rPr>
          <w:id w:val="72934928"/>
          <w:placeholder>
            <w:docPart w:val="DefaultPlaceholder_-1854013440"/>
          </w:placeholder>
        </w:sdtPr>
        <w:sdtContent>
          <w:customXmlDelRangeEnd w:id="249"/>
          <w:tr w:rsidR="00C81D4B" w:rsidDel="0058032C" w14:paraId="666E575C" w14:textId="2E2E2D2A" w:rsidTr="728FF00F">
            <w:trPr>
              <w:del w:id="250" w:author="Sierra Camuto" w:date="2025-04-09T11:24:00Z"/>
            </w:trPr>
            <w:tc>
              <w:tcPr>
                <w:tcW w:w="1438" w:type="dxa"/>
              </w:tcPr>
              <w:p w14:paraId="15BDEF27" w14:textId="14382C49" w:rsidR="00C81D4B" w:rsidDel="0058032C" w:rsidRDefault="00C81D4B" w:rsidP="00C81D4B">
                <w:pPr>
                  <w:tabs>
                    <w:tab w:val="left" w:pos="3570"/>
                  </w:tabs>
                  <w:rPr>
                    <w:del w:id="251" w:author="Sierra Camuto" w:date="2025-04-09T11:24:00Z" w16du:dateUtc="2025-04-09T15:24:00Z"/>
                    <w:rFonts w:ascii="Georgia" w:hAnsi="Georgia" w:cs="Times New Roman"/>
                    <w:sz w:val="20"/>
                    <w:szCs w:val="20"/>
                  </w:rPr>
                </w:pPr>
              </w:p>
            </w:tc>
            <w:tc>
              <w:tcPr>
                <w:tcW w:w="1438" w:type="dxa"/>
              </w:tcPr>
              <w:p w14:paraId="328C555B" w14:textId="4A07AA09" w:rsidR="00C81D4B" w:rsidDel="0058032C" w:rsidRDefault="00C81D4B" w:rsidP="00C81D4B">
                <w:pPr>
                  <w:tabs>
                    <w:tab w:val="left" w:pos="3570"/>
                  </w:tabs>
                  <w:rPr>
                    <w:del w:id="252" w:author="Sierra Camuto" w:date="2025-04-09T11:24:00Z" w16du:dateUtc="2025-04-09T15:24:00Z"/>
                    <w:rFonts w:ascii="Georgia" w:hAnsi="Georgia" w:cs="Times New Roman"/>
                    <w:sz w:val="20"/>
                    <w:szCs w:val="20"/>
                  </w:rPr>
                </w:pPr>
              </w:p>
            </w:tc>
            <w:tc>
              <w:tcPr>
                <w:tcW w:w="1438" w:type="dxa"/>
              </w:tcPr>
              <w:p w14:paraId="4CB341A6" w14:textId="2312F9FB" w:rsidR="00C81D4B" w:rsidDel="0058032C" w:rsidRDefault="00C81D4B" w:rsidP="00C81D4B">
                <w:pPr>
                  <w:tabs>
                    <w:tab w:val="left" w:pos="3570"/>
                  </w:tabs>
                  <w:rPr>
                    <w:del w:id="253" w:author="Sierra Camuto" w:date="2025-04-09T11:24:00Z" w16du:dateUtc="2025-04-09T15:24:00Z"/>
                    <w:rFonts w:ascii="Georgia" w:hAnsi="Georgia" w:cs="Times New Roman"/>
                    <w:sz w:val="20"/>
                    <w:szCs w:val="20"/>
                  </w:rPr>
                </w:pPr>
              </w:p>
            </w:tc>
            <w:tc>
              <w:tcPr>
                <w:tcW w:w="1438" w:type="dxa"/>
              </w:tcPr>
              <w:p w14:paraId="13EA62FC" w14:textId="2A0CDC70" w:rsidR="00C81D4B" w:rsidDel="0058032C" w:rsidRDefault="00C81D4B" w:rsidP="00C81D4B">
                <w:pPr>
                  <w:tabs>
                    <w:tab w:val="left" w:pos="3570"/>
                  </w:tabs>
                  <w:rPr>
                    <w:del w:id="254" w:author="Sierra Camuto" w:date="2025-04-09T11:24:00Z" w16du:dateUtc="2025-04-09T15:24:00Z"/>
                    <w:rFonts w:ascii="Georgia" w:hAnsi="Georgia" w:cs="Times New Roman"/>
                    <w:sz w:val="20"/>
                    <w:szCs w:val="20"/>
                  </w:rPr>
                </w:pPr>
              </w:p>
            </w:tc>
            <w:tc>
              <w:tcPr>
                <w:tcW w:w="1439" w:type="dxa"/>
              </w:tcPr>
              <w:p w14:paraId="21E423AF" w14:textId="4A718EC0" w:rsidR="00C81D4B" w:rsidDel="0058032C" w:rsidRDefault="00C81D4B" w:rsidP="00C81D4B">
                <w:pPr>
                  <w:tabs>
                    <w:tab w:val="left" w:pos="3570"/>
                  </w:tabs>
                  <w:rPr>
                    <w:del w:id="255" w:author="Sierra Camuto" w:date="2025-04-09T11:24:00Z" w16du:dateUtc="2025-04-09T15:24:00Z"/>
                    <w:rFonts w:ascii="Georgia" w:hAnsi="Georgia" w:cs="Times New Roman"/>
                    <w:sz w:val="20"/>
                    <w:szCs w:val="20"/>
                  </w:rPr>
                </w:pPr>
              </w:p>
            </w:tc>
            <w:tc>
              <w:tcPr>
                <w:tcW w:w="1439" w:type="dxa"/>
              </w:tcPr>
              <w:p w14:paraId="4839A4A6" w14:textId="2ED4A0EB" w:rsidR="00C81D4B" w:rsidDel="0058032C" w:rsidRDefault="00C81D4B" w:rsidP="00C81D4B">
                <w:pPr>
                  <w:tabs>
                    <w:tab w:val="left" w:pos="3570"/>
                  </w:tabs>
                  <w:rPr>
                    <w:del w:id="256" w:author="Sierra Camuto" w:date="2025-04-09T11:24:00Z" w16du:dateUtc="2025-04-09T15:24:00Z"/>
                    <w:rFonts w:ascii="Georgia" w:hAnsi="Georgia" w:cs="Times New Roman"/>
                    <w:sz w:val="20"/>
                    <w:szCs w:val="20"/>
                  </w:rPr>
                </w:pPr>
              </w:p>
            </w:tc>
          </w:tr>
          <w:customXmlDelRangeStart w:id="257" w:author="Sierra Camuto" w:date="2025-04-09T11:24:00Z"/>
        </w:sdtContent>
      </w:sdt>
      <w:customXmlDelRangeEnd w:id="257"/>
      <w:customXmlDelRangeStart w:id="258" w:author="Sierra Camuto" w:date="2025-04-09T11:24:00Z"/>
      <w:sdt>
        <w:sdtPr>
          <w:rPr>
            <w:rFonts w:ascii="Georgia" w:hAnsi="Georgia" w:cs="Times New Roman"/>
            <w:sz w:val="20"/>
            <w:szCs w:val="20"/>
          </w:rPr>
          <w:id w:val="1967845771"/>
          <w:placeholder>
            <w:docPart w:val="DefaultPlaceholder_-1854013440"/>
          </w:placeholder>
        </w:sdtPr>
        <w:sdtContent>
          <w:customXmlDelRangeEnd w:id="258"/>
          <w:tr w:rsidR="00C81D4B" w:rsidDel="0058032C" w14:paraId="5C741573" w14:textId="3213C646" w:rsidTr="728FF00F">
            <w:trPr>
              <w:del w:id="259" w:author="Sierra Camuto" w:date="2025-04-09T11:24:00Z"/>
            </w:trPr>
            <w:tc>
              <w:tcPr>
                <w:tcW w:w="1438" w:type="dxa"/>
              </w:tcPr>
              <w:p w14:paraId="7EE0BE17" w14:textId="34DDB82D" w:rsidR="00C81D4B" w:rsidDel="0058032C" w:rsidRDefault="00C81D4B" w:rsidP="00C81D4B">
                <w:pPr>
                  <w:tabs>
                    <w:tab w:val="left" w:pos="3570"/>
                  </w:tabs>
                  <w:rPr>
                    <w:del w:id="260" w:author="Sierra Camuto" w:date="2025-04-09T11:24:00Z" w16du:dateUtc="2025-04-09T15:24:00Z"/>
                    <w:rFonts w:ascii="Georgia" w:hAnsi="Georgia" w:cs="Times New Roman"/>
                    <w:sz w:val="20"/>
                    <w:szCs w:val="20"/>
                  </w:rPr>
                </w:pPr>
              </w:p>
            </w:tc>
            <w:tc>
              <w:tcPr>
                <w:tcW w:w="1438" w:type="dxa"/>
              </w:tcPr>
              <w:p w14:paraId="0EE9799C" w14:textId="38EF76B5" w:rsidR="00C81D4B" w:rsidDel="0058032C" w:rsidRDefault="00C81D4B" w:rsidP="00C81D4B">
                <w:pPr>
                  <w:tabs>
                    <w:tab w:val="left" w:pos="3570"/>
                  </w:tabs>
                  <w:rPr>
                    <w:del w:id="261" w:author="Sierra Camuto" w:date="2025-04-09T11:24:00Z" w16du:dateUtc="2025-04-09T15:24:00Z"/>
                    <w:rFonts w:ascii="Georgia" w:hAnsi="Georgia" w:cs="Times New Roman"/>
                    <w:sz w:val="20"/>
                    <w:szCs w:val="20"/>
                  </w:rPr>
                </w:pPr>
              </w:p>
            </w:tc>
            <w:tc>
              <w:tcPr>
                <w:tcW w:w="1438" w:type="dxa"/>
              </w:tcPr>
              <w:p w14:paraId="2DEB15E3" w14:textId="55A9C7DB" w:rsidR="00C81D4B" w:rsidDel="0058032C" w:rsidRDefault="00C81D4B" w:rsidP="00C81D4B">
                <w:pPr>
                  <w:tabs>
                    <w:tab w:val="left" w:pos="3570"/>
                  </w:tabs>
                  <w:rPr>
                    <w:del w:id="262" w:author="Sierra Camuto" w:date="2025-04-09T11:24:00Z" w16du:dateUtc="2025-04-09T15:24:00Z"/>
                    <w:rFonts w:ascii="Georgia" w:hAnsi="Georgia" w:cs="Times New Roman"/>
                    <w:sz w:val="20"/>
                    <w:szCs w:val="20"/>
                  </w:rPr>
                </w:pPr>
              </w:p>
            </w:tc>
            <w:tc>
              <w:tcPr>
                <w:tcW w:w="1438" w:type="dxa"/>
              </w:tcPr>
              <w:p w14:paraId="2EB3727E" w14:textId="6D650F0C" w:rsidR="00C81D4B" w:rsidDel="0058032C" w:rsidRDefault="00C81D4B" w:rsidP="00C81D4B">
                <w:pPr>
                  <w:tabs>
                    <w:tab w:val="left" w:pos="3570"/>
                  </w:tabs>
                  <w:rPr>
                    <w:del w:id="263" w:author="Sierra Camuto" w:date="2025-04-09T11:24:00Z" w16du:dateUtc="2025-04-09T15:24:00Z"/>
                    <w:rFonts w:ascii="Georgia" w:hAnsi="Georgia" w:cs="Times New Roman"/>
                    <w:sz w:val="20"/>
                    <w:szCs w:val="20"/>
                  </w:rPr>
                </w:pPr>
              </w:p>
            </w:tc>
            <w:tc>
              <w:tcPr>
                <w:tcW w:w="1439" w:type="dxa"/>
              </w:tcPr>
              <w:p w14:paraId="353C1B20" w14:textId="58FF2E2D" w:rsidR="00C81D4B" w:rsidDel="0058032C" w:rsidRDefault="00C81D4B" w:rsidP="00C81D4B">
                <w:pPr>
                  <w:tabs>
                    <w:tab w:val="left" w:pos="3570"/>
                  </w:tabs>
                  <w:rPr>
                    <w:del w:id="264" w:author="Sierra Camuto" w:date="2025-04-09T11:24:00Z" w16du:dateUtc="2025-04-09T15:24:00Z"/>
                    <w:rFonts w:ascii="Georgia" w:hAnsi="Georgia" w:cs="Times New Roman"/>
                    <w:sz w:val="20"/>
                    <w:szCs w:val="20"/>
                  </w:rPr>
                </w:pPr>
              </w:p>
            </w:tc>
            <w:tc>
              <w:tcPr>
                <w:tcW w:w="1439" w:type="dxa"/>
              </w:tcPr>
              <w:p w14:paraId="5DE95BD0" w14:textId="622EA243" w:rsidR="00C81D4B" w:rsidDel="0058032C" w:rsidRDefault="00C81D4B" w:rsidP="00C81D4B">
                <w:pPr>
                  <w:tabs>
                    <w:tab w:val="left" w:pos="3570"/>
                  </w:tabs>
                  <w:rPr>
                    <w:del w:id="265" w:author="Sierra Camuto" w:date="2025-04-09T11:24:00Z" w16du:dateUtc="2025-04-09T15:24:00Z"/>
                    <w:rFonts w:ascii="Georgia" w:hAnsi="Georgia" w:cs="Times New Roman"/>
                    <w:sz w:val="20"/>
                    <w:szCs w:val="20"/>
                  </w:rPr>
                </w:pPr>
              </w:p>
            </w:tc>
          </w:tr>
          <w:customXmlDelRangeStart w:id="266" w:author="Sierra Camuto" w:date="2025-04-09T11:24:00Z"/>
        </w:sdtContent>
      </w:sdt>
      <w:customXmlDelRangeEnd w:id="266"/>
      <w:customXmlDelRangeStart w:id="267" w:author="Sierra Camuto" w:date="2025-04-09T11:24:00Z"/>
      <w:sdt>
        <w:sdtPr>
          <w:rPr>
            <w:rFonts w:ascii="Georgia" w:hAnsi="Georgia" w:cs="Times New Roman"/>
            <w:sz w:val="20"/>
            <w:szCs w:val="20"/>
          </w:rPr>
          <w:id w:val="1065220947"/>
          <w:placeholder>
            <w:docPart w:val="DefaultPlaceholder_-1854013440"/>
          </w:placeholder>
        </w:sdtPr>
        <w:sdtContent>
          <w:customXmlDelRangeEnd w:id="267"/>
          <w:tr w:rsidR="00C81D4B" w:rsidDel="0058032C" w14:paraId="5902C155" w14:textId="2551B29B" w:rsidTr="728FF00F">
            <w:trPr>
              <w:del w:id="268" w:author="Sierra Camuto" w:date="2025-04-09T11:24:00Z"/>
            </w:trPr>
            <w:tc>
              <w:tcPr>
                <w:tcW w:w="1438" w:type="dxa"/>
              </w:tcPr>
              <w:p w14:paraId="5B2216FB" w14:textId="0AC38130" w:rsidR="00C81D4B" w:rsidDel="0058032C" w:rsidRDefault="00C81D4B" w:rsidP="00C81D4B">
                <w:pPr>
                  <w:tabs>
                    <w:tab w:val="left" w:pos="3570"/>
                  </w:tabs>
                  <w:rPr>
                    <w:del w:id="269" w:author="Sierra Camuto" w:date="2025-04-09T11:24:00Z" w16du:dateUtc="2025-04-09T15:24:00Z"/>
                    <w:rFonts w:ascii="Georgia" w:hAnsi="Georgia" w:cs="Times New Roman"/>
                    <w:sz w:val="20"/>
                    <w:szCs w:val="20"/>
                  </w:rPr>
                </w:pPr>
              </w:p>
            </w:tc>
            <w:tc>
              <w:tcPr>
                <w:tcW w:w="1438" w:type="dxa"/>
              </w:tcPr>
              <w:p w14:paraId="45D88AD4" w14:textId="093FB867" w:rsidR="00C81D4B" w:rsidDel="0058032C" w:rsidRDefault="00C81D4B" w:rsidP="00C81D4B">
                <w:pPr>
                  <w:tabs>
                    <w:tab w:val="left" w:pos="3570"/>
                  </w:tabs>
                  <w:rPr>
                    <w:del w:id="270" w:author="Sierra Camuto" w:date="2025-04-09T11:24:00Z" w16du:dateUtc="2025-04-09T15:24:00Z"/>
                    <w:rFonts w:ascii="Georgia" w:hAnsi="Georgia" w:cs="Times New Roman"/>
                    <w:sz w:val="20"/>
                    <w:szCs w:val="20"/>
                  </w:rPr>
                </w:pPr>
              </w:p>
            </w:tc>
            <w:tc>
              <w:tcPr>
                <w:tcW w:w="1438" w:type="dxa"/>
              </w:tcPr>
              <w:p w14:paraId="1F52B338" w14:textId="6C91F01A" w:rsidR="00C81D4B" w:rsidDel="0058032C" w:rsidRDefault="00C81D4B" w:rsidP="00C81D4B">
                <w:pPr>
                  <w:tabs>
                    <w:tab w:val="left" w:pos="3570"/>
                  </w:tabs>
                  <w:rPr>
                    <w:del w:id="271" w:author="Sierra Camuto" w:date="2025-04-09T11:24:00Z" w16du:dateUtc="2025-04-09T15:24:00Z"/>
                    <w:rFonts w:ascii="Georgia" w:hAnsi="Georgia" w:cs="Times New Roman"/>
                    <w:sz w:val="20"/>
                    <w:szCs w:val="20"/>
                  </w:rPr>
                </w:pPr>
              </w:p>
            </w:tc>
            <w:tc>
              <w:tcPr>
                <w:tcW w:w="1438" w:type="dxa"/>
              </w:tcPr>
              <w:p w14:paraId="42B23AC5" w14:textId="35B5077D" w:rsidR="00C81D4B" w:rsidDel="0058032C" w:rsidRDefault="00C81D4B" w:rsidP="00C81D4B">
                <w:pPr>
                  <w:tabs>
                    <w:tab w:val="left" w:pos="3570"/>
                  </w:tabs>
                  <w:rPr>
                    <w:del w:id="272" w:author="Sierra Camuto" w:date="2025-04-09T11:24:00Z" w16du:dateUtc="2025-04-09T15:24:00Z"/>
                    <w:rFonts w:ascii="Georgia" w:hAnsi="Georgia" w:cs="Times New Roman"/>
                    <w:sz w:val="20"/>
                    <w:szCs w:val="20"/>
                  </w:rPr>
                </w:pPr>
              </w:p>
            </w:tc>
            <w:tc>
              <w:tcPr>
                <w:tcW w:w="1439" w:type="dxa"/>
              </w:tcPr>
              <w:p w14:paraId="4A855FB9" w14:textId="7CED0B91" w:rsidR="00C81D4B" w:rsidDel="0058032C" w:rsidRDefault="00C81D4B" w:rsidP="00C81D4B">
                <w:pPr>
                  <w:tabs>
                    <w:tab w:val="left" w:pos="3570"/>
                  </w:tabs>
                  <w:rPr>
                    <w:del w:id="273" w:author="Sierra Camuto" w:date="2025-04-09T11:24:00Z" w16du:dateUtc="2025-04-09T15:24:00Z"/>
                    <w:rFonts w:ascii="Georgia" w:hAnsi="Georgia" w:cs="Times New Roman"/>
                    <w:sz w:val="20"/>
                    <w:szCs w:val="20"/>
                  </w:rPr>
                </w:pPr>
              </w:p>
            </w:tc>
            <w:tc>
              <w:tcPr>
                <w:tcW w:w="1439" w:type="dxa"/>
              </w:tcPr>
              <w:p w14:paraId="79B612F9" w14:textId="4C6A4E7B" w:rsidR="00C81D4B" w:rsidDel="0058032C" w:rsidRDefault="00C81D4B" w:rsidP="00C81D4B">
                <w:pPr>
                  <w:tabs>
                    <w:tab w:val="left" w:pos="3570"/>
                  </w:tabs>
                  <w:rPr>
                    <w:del w:id="274" w:author="Sierra Camuto" w:date="2025-04-09T11:24:00Z" w16du:dateUtc="2025-04-09T15:24:00Z"/>
                    <w:rFonts w:ascii="Georgia" w:hAnsi="Georgia" w:cs="Times New Roman"/>
                    <w:sz w:val="20"/>
                    <w:szCs w:val="20"/>
                  </w:rPr>
                </w:pPr>
              </w:p>
            </w:tc>
          </w:tr>
          <w:customXmlDelRangeStart w:id="275" w:author="Sierra Camuto" w:date="2025-04-09T11:24:00Z"/>
        </w:sdtContent>
      </w:sdt>
      <w:customXmlDelRangeEnd w:id="275"/>
      <w:customXmlDelRangeStart w:id="276" w:author="Sierra Camuto" w:date="2025-04-09T11:24:00Z"/>
      <w:sdt>
        <w:sdtPr>
          <w:rPr>
            <w:rFonts w:ascii="Georgia" w:hAnsi="Georgia" w:cs="Times New Roman"/>
            <w:sz w:val="20"/>
            <w:szCs w:val="20"/>
          </w:rPr>
          <w:id w:val="796254841"/>
          <w:placeholder>
            <w:docPart w:val="DefaultPlaceholder_-1854013440"/>
          </w:placeholder>
        </w:sdtPr>
        <w:sdtContent>
          <w:customXmlDelRangeEnd w:id="276"/>
          <w:tr w:rsidR="00C81D4B" w:rsidDel="0058032C" w14:paraId="408555AF" w14:textId="18680582" w:rsidTr="728FF00F">
            <w:trPr>
              <w:del w:id="277" w:author="Sierra Camuto" w:date="2025-04-09T11:24:00Z"/>
            </w:trPr>
            <w:tc>
              <w:tcPr>
                <w:tcW w:w="1438" w:type="dxa"/>
              </w:tcPr>
              <w:p w14:paraId="4C27DDA2" w14:textId="3AA3CCC8" w:rsidR="00C81D4B" w:rsidDel="0058032C" w:rsidRDefault="00C81D4B" w:rsidP="00C81D4B">
                <w:pPr>
                  <w:tabs>
                    <w:tab w:val="left" w:pos="3570"/>
                  </w:tabs>
                  <w:rPr>
                    <w:del w:id="278" w:author="Sierra Camuto" w:date="2025-04-09T11:24:00Z" w16du:dateUtc="2025-04-09T15:24:00Z"/>
                    <w:rFonts w:ascii="Georgia" w:hAnsi="Georgia" w:cs="Times New Roman"/>
                    <w:sz w:val="20"/>
                    <w:szCs w:val="20"/>
                  </w:rPr>
                </w:pPr>
              </w:p>
            </w:tc>
            <w:tc>
              <w:tcPr>
                <w:tcW w:w="1438" w:type="dxa"/>
              </w:tcPr>
              <w:p w14:paraId="306E66B2" w14:textId="38F3FA8F" w:rsidR="00C81D4B" w:rsidDel="0058032C" w:rsidRDefault="00C81D4B" w:rsidP="00C81D4B">
                <w:pPr>
                  <w:tabs>
                    <w:tab w:val="left" w:pos="3570"/>
                  </w:tabs>
                  <w:rPr>
                    <w:del w:id="279" w:author="Sierra Camuto" w:date="2025-04-09T11:24:00Z" w16du:dateUtc="2025-04-09T15:24:00Z"/>
                    <w:rFonts w:ascii="Georgia" w:hAnsi="Georgia" w:cs="Times New Roman"/>
                    <w:sz w:val="20"/>
                    <w:szCs w:val="20"/>
                  </w:rPr>
                </w:pPr>
              </w:p>
            </w:tc>
            <w:tc>
              <w:tcPr>
                <w:tcW w:w="1438" w:type="dxa"/>
              </w:tcPr>
              <w:p w14:paraId="16668226" w14:textId="02E01AFE" w:rsidR="00C81D4B" w:rsidDel="0058032C" w:rsidRDefault="00C81D4B" w:rsidP="00C81D4B">
                <w:pPr>
                  <w:tabs>
                    <w:tab w:val="left" w:pos="3570"/>
                  </w:tabs>
                  <w:rPr>
                    <w:del w:id="280" w:author="Sierra Camuto" w:date="2025-04-09T11:24:00Z" w16du:dateUtc="2025-04-09T15:24:00Z"/>
                    <w:rFonts w:ascii="Georgia" w:hAnsi="Georgia" w:cs="Times New Roman"/>
                    <w:sz w:val="20"/>
                    <w:szCs w:val="20"/>
                  </w:rPr>
                </w:pPr>
              </w:p>
            </w:tc>
            <w:tc>
              <w:tcPr>
                <w:tcW w:w="1438" w:type="dxa"/>
              </w:tcPr>
              <w:p w14:paraId="759BAA38" w14:textId="6A7829FC" w:rsidR="00C81D4B" w:rsidDel="0058032C" w:rsidRDefault="00C81D4B" w:rsidP="00C81D4B">
                <w:pPr>
                  <w:tabs>
                    <w:tab w:val="left" w:pos="3570"/>
                  </w:tabs>
                  <w:rPr>
                    <w:del w:id="281" w:author="Sierra Camuto" w:date="2025-04-09T11:24:00Z" w16du:dateUtc="2025-04-09T15:24:00Z"/>
                    <w:rFonts w:ascii="Georgia" w:hAnsi="Georgia" w:cs="Times New Roman"/>
                    <w:sz w:val="20"/>
                    <w:szCs w:val="20"/>
                  </w:rPr>
                </w:pPr>
              </w:p>
            </w:tc>
            <w:tc>
              <w:tcPr>
                <w:tcW w:w="1439" w:type="dxa"/>
              </w:tcPr>
              <w:p w14:paraId="6FDE0BF2" w14:textId="1EEF8CBB" w:rsidR="00C81D4B" w:rsidDel="0058032C" w:rsidRDefault="00C81D4B" w:rsidP="00C81D4B">
                <w:pPr>
                  <w:tabs>
                    <w:tab w:val="left" w:pos="3570"/>
                  </w:tabs>
                  <w:rPr>
                    <w:del w:id="282" w:author="Sierra Camuto" w:date="2025-04-09T11:24:00Z" w16du:dateUtc="2025-04-09T15:24:00Z"/>
                    <w:rFonts w:ascii="Georgia" w:hAnsi="Georgia" w:cs="Times New Roman"/>
                    <w:sz w:val="20"/>
                    <w:szCs w:val="20"/>
                  </w:rPr>
                </w:pPr>
              </w:p>
            </w:tc>
            <w:tc>
              <w:tcPr>
                <w:tcW w:w="1439" w:type="dxa"/>
              </w:tcPr>
              <w:p w14:paraId="347D2871" w14:textId="2124B608" w:rsidR="00C81D4B" w:rsidDel="0058032C" w:rsidRDefault="00C81D4B" w:rsidP="00C81D4B">
                <w:pPr>
                  <w:tabs>
                    <w:tab w:val="left" w:pos="3570"/>
                  </w:tabs>
                  <w:rPr>
                    <w:del w:id="283" w:author="Sierra Camuto" w:date="2025-04-09T11:24:00Z" w16du:dateUtc="2025-04-09T15:24:00Z"/>
                    <w:rFonts w:ascii="Georgia" w:hAnsi="Georgia" w:cs="Times New Roman"/>
                    <w:sz w:val="20"/>
                    <w:szCs w:val="20"/>
                  </w:rPr>
                </w:pPr>
              </w:p>
            </w:tc>
          </w:tr>
          <w:customXmlDelRangeStart w:id="284" w:author="Sierra Camuto" w:date="2025-04-09T11:24:00Z"/>
        </w:sdtContent>
      </w:sdt>
      <w:customXmlDelRangeEnd w:id="284"/>
      <w:customXmlDelRangeStart w:id="285" w:author="Sierra Camuto" w:date="2025-04-09T11:24:00Z"/>
      <w:sdt>
        <w:sdtPr>
          <w:rPr>
            <w:rFonts w:ascii="Georgia" w:hAnsi="Georgia" w:cs="Times New Roman"/>
            <w:sz w:val="20"/>
            <w:szCs w:val="20"/>
          </w:rPr>
          <w:id w:val="-1414311753"/>
          <w:placeholder>
            <w:docPart w:val="DefaultPlaceholder_-1854013440"/>
          </w:placeholder>
        </w:sdtPr>
        <w:sdtContent>
          <w:customXmlDelRangeEnd w:id="285"/>
          <w:tr w:rsidR="00C81D4B" w:rsidDel="0058032C" w14:paraId="7286AD86" w14:textId="3EE5B606" w:rsidTr="728FF00F">
            <w:trPr>
              <w:del w:id="286" w:author="Sierra Camuto" w:date="2025-04-09T11:24:00Z"/>
            </w:trPr>
            <w:tc>
              <w:tcPr>
                <w:tcW w:w="1438" w:type="dxa"/>
              </w:tcPr>
              <w:p w14:paraId="2C821517" w14:textId="6FFA8C2D" w:rsidR="00C81D4B" w:rsidDel="0058032C" w:rsidRDefault="00C81D4B" w:rsidP="00C81D4B">
                <w:pPr>
                  <w:tabs>
                    <w:tab w:val="left" w:pos="3570"/>
                  </w:tabs>
                  <w:rPr>
                    <w:del w:id="287" w:author="Sierra Camuto" w:date="2025-04-09T11:24:00Z" w16du:dateUtc="2025-04-09T15:24:00Z"/>
                    <w:rFonts w:ascii="Georgia" w:hAnsi="Georgia" w:cs="Times New Roman"/>
                    <w:sz w:val="20"/>
                    <w:szCs w:val="20"/>
                  </w:rPr>
                </w:pPr>
              </w:p>
            </w:tc>
            <w:tc>
              <w:tcPr>
                <w:tcW w:w="1438" w:type="dxa"/>
              </w:tcPr>
              <w:p w14:paraId="156FCE67" w14:textId="79E0948D" w:rsidR="00C81D4B" w:rsidDel="0058032C" w:rsidRDefault="00C81D4B" w:rsidP="00C81D4B">
                <w:pPr>
                  <w:tabs>
                    <w:tab w:val="left" w:pos="3570"/>
                  </w:tabs>
                  <w:rPr>
                    <w:del w:id="288" w:author="Sierra Camuto" w:date="2025-04-09T11:24:00Z" w16du:dateUtc="2025-04-09T15:24:00Z"/>
                    <w:rFonts w:ascii="Georgia" w:hAnsi="Georgia" w:cs="Times New Roman"/>
                    <w:sz w:val="20"/>
                    <w:szCs w:val="20"/>
                  </w:rPr>
                </w:pPr>
              </w:p>
            </w:tc>
            <w:tc>
              <w:tcPr>
                <w:tcW w:w="1438" w:type="dxa"/>
              </w:tcPr>
              <w:p w14:paraId="7D4DFDFC" w14:textId="37AFEF51" w:rsidR="00C81D4B" w:rsidDel="0058032C" w:rsidRDefault="00C81D4B" w:rsidP="00C81D4B">
                <w:pPr>
                  <w:tabs>
                    <w:tab w:val="left" w:pos="3570"/>
                  </w:tabs>
                  <w:rPr>
                    <w:del w:id="289" w:author="Sierra Camuto" w:date="2025-04-09T11:24:00Z" w16du:dateUtc="2025-04-09T15:24:00Z"/>
                    <w:rFonts w:ascii="Georgia" w:hAnsi="Georgia" w:cs="Times New Roman"/>
                    <w:sz w:val="20"/>
                    <w:szCs w:val="20"/>
                  </w:rPr>
                </w:pPr>
              </w:p>
            </w:tc>
            <w:tc>
              <w:tcPr>
                <w:tcW w:w="1438" w:type="dxa"/>
              </w:tcPr>
              <w:p w14:paraId="3415B212" w14:textId="737CC745" w:rsidR="00C81D4B" w:rsidDel="0058032C" w:rsidRDefault="00C81D4B" w:rsidP="00C81D4B">
                <w:pPr>
                  <w:tabs>
                    <w:tab w:val="left" w:pos="3570"/>
                  </w:tabs>
                  <w:rPr>
                    <w:del w:id="290" w:author="Sierra Camuto" w:date="2025-04-09T11:24:00Z" w16du:dateUtc="2025-04-09T15:24:00Z"/>
                    <w:rFonts w:ascii="Georgia" w:hAnsi="Georgia" w:cs="Times New Roman"/>
                    <w:sz w:val="20"/>
                    <w:szCs w:val="20"/>
                  </w:rPr>
                </w:pPr>
              </w:p>
            </w:tc>
            <w:tc>
              <w:tcPr>
                <w:tcW w:w="1439" w:type="dxa"/>
              </w:tcPr>
              <w:p w14:paraId="3F5D2A64" w14:textId="14F5A1E6" w:rsidR="00C81D4B" w:rsidDel="0058032C" w:rsidRDefault="00C81D4B" w:rsidP="00C81D4B">
                <w:pPr>
                  <w:tabs>
                    <w:tab w:val="left" w:pos="3570"/>
                  </w:tabs>
                  <w:rPr>
                    <w:del w:id="291" w:author="Sierra Camuto" w:date="2025-04-09T11:24:00Z" w16du:dateUtc="2025-04-09T15:24:00Z"/>
                    <w:rFonts w:ascii="Georgia" w:hAnsi="Georgia" w:cs="Times New Roman"/>
                    <w:sz w:val="20"/>
                    <w:szCs w:val="20"/>
                  </w:rPr>
                </w:pPr>
              </w:p>
            </w:tc>
            <w:tc>
              <w:tcPr>
                <w:tcW w:w="1439" w:type="dxa"/>
              </w:tcPr>
              <w:p w14:paraId="74300D99" w14:textId="1B163B18" w:rsidR="00C81D4B" w:rsidDel="0058032C" w:rsidRDefault="00C81D4B" w:rsidP="00C81D4B">
                <w:pPr>
                  <w:tabs>
                    <w:tab w:val="left" w:pos="3570"/>
                  </w:tabs>
                  <w:rPr>
                    <w:del w:id="292" w:author="Sierra Camuto" w:date="2025-04-09T11:24:00Z" w16du:dateUtc="2025-04-09T15:24:00Z"/>
                    <w:rFonts w:ascii="Georgia" w:hAnsi="Georgia" w:cs="Times New Roman"/>
                    <w:sz w:val="20"/>
                    <w:szCs w:val="20"/>
                  </w:rPr>
                </w:pPr>
              </w:p>
            </w:tc>
          </w:tr>
          <w:customXmlDelRangeStart w:id="293" w:author="Sierra Camuto" w:date="2025-04-09T11:24:00Z"/>
        </w:sdtContent>
      </w:sdt>
      <w:customXmlDelRangeEnd w:id="293"/>
      <w:customXmlDelRangeStart w:id="294" w:author="Sierra Camuto" w:date="2025-04-09T11:24:00Z"/>
      <w:sdt>
        <w:sdtPr>
          <w:rPr>
            <w:rFonts w:ascii="Georgia" w:hAnsi="Georgia" w:cs="Times New Roman"/>
            <w:sz w:val="20"/>
            <w:szCs w:val="20"/>
          </w:rPr>
          <w:id w:val="-241408891"/>
          <w:placeholder>
            <w:docPart w:val="DefaultPlaceholder_-1854013440"/>
          </w:placeholder>
        </w:sdtPr>
        <w:sdtContent>
          <w:customXmlDelRangeEnd w:id="294"/>
          <w:tr w:rsidR="00C81D4B" w:rsidDel="0058032C" w14:paraId="3D5CAC51" w14:textId="0846C452" w:rsidTr="728FF00F">
            <w:trPr>
              <w:del w:id="295" w:author="Sierra Camuto" w:date="2025-04-09T11:24:00Z"/>
            </w:trPr>
            <w:tc>
              <w:tcPr>
                <w:tcW w:w="1438" w:type="dxa"/>
              </w:tcPr>
              <w:p w14:paraId="0DFA9255" w14:textId="3EBBE6AD" w:rsidR="00C81D4B" w:rsidDel="0058032C" w:rsidRDefault="00C81D4B" w:rsidP="00C81D4B">
                <w:pPr>
                  <w:tabs>
                    <w:tab w:val="left" w:pos="3570"/>
                  </w:tabs>
                  <w:rPr>
                    <w:del w:id="296" w:author="Sierra Camuto" w:date="2025-04-09T11:24:00Z" w16du:dateUtc="2025-04-09T15:24:00Z"/>
                    <w:rFonts w:ascii="Georgia" w:hAnsi="Georgia" w:cs="Times New Roman"/>
                    <w:sz w:val="20"/>
                    <w:szCs w:val="20"/>
                  </w:rPr>
                </w:pPr>
              </w:p>
            </w:tc>
            <w:tc>
              <w:tcPr>
                <w:tcW w:w="1438" w:type="dxa"/>
              </w:tcPr>
              <w:p w14:paraId="60CC7B1A" w14:textId="498D5596" w:rsidR="00C81D4B" w:rsidDel="0058032C" w:rsidRDefault="00C81D4B" w:rsidP="00C81D4B">
                <w:pPr>
                  <w:tabs>
                    <w:tab w:val="left" w:pos="3570"/>
                  </w:tabs>
                  <w:rPr>
                    <w:del w:id="297" w:author="Sierra Camuto" w:date="2025-04-09T11:24:00Z" w16du:dateUtc="2025-04-09T15:24:00Z"/>
                    <w:rFonts w:ascii="Georgia" w:hAnsi="Georgia" w:cs="Times New Roman"/>
                    <w:sz w:val="20"/>
                    <w:szCs w:val="20"/>
                  </w:rPr>
                </w:pPr>
              </w:p>
            </w:tc>
            <w:tc>
              <w:tcPr>
                <w:tcW w:w="1438" w:type="dxa"/>
              </w:tcPr>
              <w:p w14:paraId="1F9B8571" w14:textId="4E19340F" w:rsidR="00C81D4B" w:rsidDel="0058032C" w:rsidRDefault="00C81D4B" w:rsidP="00C81D4B">
                <w:pPr>
                  <w:tabs>
                    <w:tab w:val="left" w:pos="3570"/>
                  </w:tabs>
                  <w:rPr>
                    <w:del w:id="298" w:author="Sierra Camuto" w:date="2025-04-09T11:24:00Z" w16du:dateUtc="2025-04-09T15:24:00Z"/>
                    <w:rFonts w:ascii="Georgia" w:hAnsi="Georgia" w:cs="Times New Roman"/>
                    <w:sz w:val="20"/>
                    <w:szCs w:val="20"/>
                  </w:rPr>
                </w:pPr>
              </w:p>
            </w:tc>
            <w:tc>
              <w:tcPr>
                <w:tcW w:w="1438" w:type="dxa"/>
              </w:tcPr>
              <w:p w14:paraId="2C5AF03B" w14:textId="37EEF1C0" w:rsidR="00C81D4B" w:rsidDel="0058032C" w:rsidRDefault="00C81D4B" w:rsidP="00C81D4B">
                <w:pPr>
                  <w:tabs>
                    <w:tab w:val="left" w:pos="3570"/>
                  </w:tabs>
                  <w:rPr>
                    <w:del w:id="299" w:author="Sierra Camuto" w:date="2025-04-09T11:24:00Z" w16du:dateUtc="2025-04-09T15:24:00Z"/>
                    <w:rFonts w:ascii="Georgia" w:hAnsi="Georgia" w:cs="Times New Roman"/>
                    <w:sz w:val="20"/>
                    <w:szCs w:val="20"/>
                  </w:rPr>
                </w:pPr>
              </w:p>
            </w:tc>
            <w:tc>
              <w:tcPr>
                <w:tcW w:w="1439" w:type="dxa"/>
              </w:tcPr>
              <w:p w14:paraId="37BED968" w14:textId="64BD2578" w:rsidR="00C81D4B" w:rsidDel="0058032C" w:rsidRDefault="00C81D4B" w:rsidP="00C81D4B">
                <w:pPr>
                  <w:tabs>
                    <w:tab w:val="left" w:pos="3570"/>
                  </w:tabs>
                  <w:rPr>
                    <w:del w:id="300" w:author="Sierra Camuto" w:date="2025-04-09T11:24:00Z" w16du:dateUtc="2025-04-09T15:24:00Z"/>
                    <w:rFonts w:ascii="Georgia" w:hAnsi="Georgia" w:cs="Times New Roman"/>
                    <w:sz w:val="20"/>
                    <w:szCs w:val="20"/>
                  </w:rPr>
                </w:pPr>
              </w:p>
            </w:tc>
            <w:tc>
              <w:tcPr>
                <w:tcW w:w="1439" w:type="dxa"/>
              </w:tcPr>
              <w:p w14:paraId="2FA739AF" w14:textId="54EC4CAF" w:rsidR="00C81D4B" w:rsidDel="0058032C" w:rsidRDefault="00C81D4B" w:rsidP="00C81D4B">
                <w:pPr>
                  <w:tabs>
                    <w:tab w:val="left" w:pos="3570"/>
                  </w:tabs>
                  <w:rPr>
                    <w:del w:id="301" w:author="Sierra Camuto" w:date="2025-04-09T11:24:00Z" w16du:dateUtc="2025-04-09T15:24:00Z"/>
                    <w:rFonts w:ascii="Georgia" w:hAnsi="Georgia" w:cs="Times New Roman"/>
                    <w:sz w:val="20"/>
                    <w:szCs w:val="20"/>
                  </w:rPr>
                </w:pPr>
              </w:p>
            </w:tc>
          </w:tr>
          <w:customXmlDelRangeStart w:id="302" w:author="Sierra Camuto" w:date="2025-04-09T11:24:00Z"/>
        </w:sdtContent>
      </w:sdt>
      <w:customXmlDelRangeEnd w:id="302"/>
      <w:customXmlDelRangeStart w:id="303" w:author="Sierra Camuto" w:date="2025-04-09T11:24:00Z"/>
      <w:sdt>
        <w:sdtPr>
          <w:rPr>
            <w:rFonts w:ascii="Georgia" w:hAnsi="Georgia" w:cs="Times New Roman"/>
            <w:sz w:val="20"/>
            <w:szCs w:val="20"/>
          </w:rPr>
          <w:id w:val="321238292"/>
          <w:placeholder>
            <w:docPart w:val="DefaultPlaceholder_-1854013440"/>
          </w:placeholder>
        </w:sdtPr>
        <w:sdtContent>
          <w:customXmlDelRangeEnd w:id="303"/>
          <w:tr w:rsidR="00C81D4B" w:rsidDel="0058032C" w14:paraId="35170B99" w14:textId="3398D7B1" w:rsidTr="728FF00F">
            <w:trPr>
              <w:del w:id="304" w:author="Sierra Camuto" w:date="2025-04-09T11:24:00Z"/>
            </w:trPr>
            <w:tc>
              <w:tcPr>
                <w:tcW w:w="1438" w:type="dxa"/>
              </w:tcPr>
              <w:p w14:paraId="3A809A28" w14:textId="25A8F099" w:rsidR="00C81D4B" w:rsidDel="0058032C" w:rsidRDefault="00C81D4B" w:rsidP="00C81D4B">
                <w:pPr>
                  <w:tabs>
                    <w:tab w:val="left" w:pos="3570"/>
                  </w:tabs>
                  <w:rPr>
                    <w:del w:id="305" w:author="Sierra Camuto" w:date="2025-04-09T11:24:00Z" w16du:dateUtc="2025-04-09T15:24:00Z"/>
                    <w:rFonts w:ascii="Georgia" w:hAnsi="Georgia" w:cs="Times New Roman"/>
                    <w:sz w:val="20"/>
                    <w:szCs w:val="20"/>
                  </w:rPr>
                </w:pPr>
              </w:p>
            </w:tc>
            <w:tc>
              <w:tcPr>
                <w:tcW w:w="1438" w:type="dxa"/>
              </w:tcPr>
              <w:p w14:paraId="72A6BB02" w14:textId="5D22E13E" w:rsidR="00C81D4B" w:rsidDel="0058032C" w:rsidRDefault="00C81D4B" w:rsidP="00C81D4B">
                <w:pPr>
                  <w:tabs>
                    <w:tab w:val="left" w:pos="3570"/>
                  </w:tabs>
                  <w:rPr>
                    <w:del w:id="306" w:author="Sierra Camuto" w:date="2025-04-09T11:24:00Z" w16du:dateUtc="2025-04-09T15:24:00Z"/>
                    <w:rFonts w:ascii="Georgia" w:hAnsi="Georgia" w:cs="Times New Roman"/>
                    <w:sz w:val="20"/>
                    <w:szCs w:val="20"/>
                  </w:rPr>
                </w:pPr>
              </w:p>
            </w:tc>
            <w:tc>
              <w:tcPr>
                <w:tcW w:w="1438" w:type="dxa"/>
              </w:tcPr>
              <w:p w14:paraId="01612AB3" w14:textId="1E27E230" w:rsidR="00C81D4B" w:rsidDel="0058032C" w:rsidRDefault="00C81D4B" w:rsidP="00C81D4B">
                <w:pPr>
                  <w:tabs>
                    <w:tab w:val="left" w:pos="3570"/>
                  </w:tabs>
                  <w:rPr>
                    <w:del w:id="307" w:author="Sierra Camuto" w:date="2025-04-09T11:24:00Z" w16du:dateUtc="2025-04-09T15:24:00Z"/>
                    <w:rFonts w:ascii="Georgia" w:hAnsi="Georgia" w:cs="Times New Roman"/>
                    <w:sz w:val="20"/>
                    <w:szCs w:val="20"/>
                  </w:rPr>
                </w:pPr>
              </w:p>
            </w:tc>
            <w:tc>
              <w:tcPr>
                <w:tcW w:w="1438" w:type="dxa"/>
              </w:tcPr>
              <w:p w14:paraId="07AFC8F5" w14:textId="7B1D1D08" w:rsidR="00C81D4B" w:rsidDel="0058032C" w:rsidRDefault="00C81D4B" w:rsidP="00C81D4B">
                <w:pPr>
                  <w:tabs>
                    <w:tab w:val="left" w:pos="3570"/>
                  </w:tabs>
                  <w:rPr>
                    <w:del w:id="308" w:author="Sierra Camuto" w:date="2025-04-09T11:24:00Z" w16du:dateUtc="2025-04-09T15:24:00Z"/>
                    <w:rFonts w:ascii="Georgia" w:hAnsi="Georgia" w:cs="Times New Roman"/>
                    <w:sz w:val="20"/>
                    <w:szCs w:val="20"/>
                  </w:rPr>
                </w:pPr>
              </w:p>
            </w:tc>
            <w:tc>
              <w:tcPr>
                <w:tcW w:w="1439" w:type="dxa"/>
              </w:tcPr>
              <w:p w14:paraId="7DBD0DC2" w14:textId="26EFB4B1" w:rsidR="00C81D4B" w:rsidDel="0058032C" w:rsidRDefault="00C81D4B" w:rsidP="00C81D4B">
                <w:pPr>
                  <w:tabs>
                    <w:tab w:val="left" w:pos="3570"/>
                  </w:tabs>
                  <w:rPr>
                    <w:del w:id="309" w:author="Sierra Camuto" w:date="2025-04-09T11:24:00Z" w16du:dateUtc="2025-04-09T15:24:00Z"/>
                    <w:rFonts w:ascii="Georgia" w:hAnsi="Georgia" w:cs="Times New Roman"/>
                    <w:sz w:val="20"/>
                    <w:szCs w:val="20"/>
                  </w:rPr>
                </w:pPr>
              </w:p>
            </w:tc>
            <w:tc>
              <w:tcPr>
                <w:tcW w:w="1439" w:type="dxa"/>
              </w:tcPr>
              <w:p w14:paraId="58C5BE01" w14:textId="6EEDCB30" w:rsidR="00C81D4B" w:rsidDel="0058032C" w:rsidRDefault="00C81D4B" w:rsidP="00C81D4B">
                <w:pPr>
                  <w:tabs>
                    <w:tab w:val="left" w:pos="3570"/>
                  </w:tabs>
                  <w:rPr>
                    <w:del w:id="310" w:author="Sierra Camuto" w:date="2025-04-09T11:24:00Z" w16du:dateUtc="2025-04-09T15:24:00Z"/>
                    <w:rFonts w:ascii="Georgia" w:hAnsi="Georgia" w:cs="Times New Roman"/>
                    <w:sz w:val="20"/>
                    <w:szCs w:val="20"/>
                  </w:rPr>
                </w:pPr>
              </w:p>
            </w:tc>
          </w:tr>
          <w:customXmlDelRangeStart w:id="311" w:author="Sierra Camuto" w:date="2025-04-09T11:24:00Z"/>
        </w:sdtContent>
      </w:sdt>
      <w:customXmlDelRangeEnd w:id="311"/>
      <w:customXmlDelRangeStart w:id="312" w:author="Sierra Camuto" w:date="2025-04-09T11:24:00Z"/>
      <w:sdt>
        <w:sdtPr>
          <w:rPr>
            <w:rFonts w:ascii="Georgia" w:hAnsi="Georgia" w:cs="Times New Roman"/>
            <w:sz w:val="20"/>
            <w:szCs w:val="20"/>
          </w:rPr>
          <w:id w:val="-1961948665"/>
          <w:placeholder>
            <w:docPart w:val="DefaultPlaceholder_-1854013440"/>
          </w:placeholder>
        </w:sdtPr>
        <w:sdtContent>
          <w:customXmlDelRangeEnd w:id="312"/>
          <w:tr w:rsidR="00C81D4B" w:rsidDel="0058032C" w14:paraId="0DC4C341" w14:textId="0140465A" w:rsidTr="728FF00F">
            <w:trPr>
              <w:del w:id="313" w:author="Sierra Camuto" w:date="2025-04-09T11:24:00Z"/>
            </w:trPr>
            <w:tc>
              <w:tcPr>
                <w:tcW w:w="1438" w:type="dxa"/>
              </w:tcPr>
              <w:p w14:paraId="5B18BE4B" w14:textId="1167BC41" w:rsidR="00C81D4B" w:rsidDel="0058032C" w:rsidRDefault="00C81D4B" w:rsidP="00C81D4B">
                <w:pPr>
                  <w:tabs>
                    <w:tab w:val="left" w:pos="3570"/>
                  </w:tabs>
                  <w:rPr>
                    <w:del w:id="314" w:author="Sierra Camuto" w:date="2025-04-09T11:24:00Z" w16du:dateUtc="2025-04-09T15:24:00Z"/>
                    <w:rFonts w:ascii="Georgia" w:hAnsi="Georgia" w:cs="Times New Roman"/>
                    <w:sz w:val="20"/>
                    <w:szCs w:val="20"/>
                  </w:rPr>
                </w:pPr>
              </w:p>
            </w:tc>
            <w:tc>
              <w:tcPr>
                <w:tcW w:w="1438" w:type="dxa"/>
              </w:tcPr>
              <w:p w14:paraId="5F493A9B" w14:textId="53ADD72A" w:rsidR="00C81D4B" w:rsidDel="0058032C" w:rsidRDefault="00C81D4B" w:rsidP="00C81D4B">
                <w:pPr>
                  <w:tabs>
                    <w:tab w:val="left" w:pos="3570"/>
                  </w:tabs>
                  <w:rPr>
                    <w:del w:id="315" w:author="Sierra Camuto" w:date="2025-04-09T11:24:00Z" w16du:dateUtc="2025-04-09T15:24:00Z"/>
                    <w:rFonts w:ascii="Georgia" w:hAnsi="Georgia" w:cs="Times New Roman"/>
                    <w:sz w:val="20"/>
                    <w:szCs w:val="20"/>
                  </w:rPr>
                </w:pPr>
              </w:p>
            </w:tc>
            <w:tc>
              <w:tcPr>
                <w:tcW w:w="1438" w:type="dxa"/>
              </w:tcPr>
              <w:p w14:paraId="175A33B6" w14:textId="4F244005" w:rsidR="00C81D4B" w:rsidDel="0058032C" w:rsidRDefault="00C81D4B" w:rsidP="00C81D4B">
                <w:pPr>
                  <w:tabs>
                    <w:tab w:val="left" w:pos="3570"/>
                  </w:tabs>
                  <w:rPr>
                    <w:del w:id="316" w:author="Sierra Camuto" w:date="2025-04-09T11:24:00Z" w16du:dateUtc="2025-04-09T15:24:00Z"/>
                    <w:rFonts w:ascii="Georgia" w:hAnsi="Georgia" w:cs="Times New Roman"/>
                    <w:sz w:val="20"/>
                    <w:szCs w:val="20"/>
                  </w:rPr>
                </w:pPr>
              </w:p>
            </w:tc>
            <w:tc>
              <w:tcPr>
                <w:tcW w:w="1438" w:type="dxa"/>
              </w:tcPr>
              <w:p w14:paraId="7A7E9A11" w14:textId="3CB8F0E2" w:rsidR="00C81D4B" w:rsidDel="0058032C" w:rsidRDefault="00C81D4B" w:rsidP="00C81D4B">
                <w:pPr>
                  <w:tabs>
                    <w:tab w:val="left" w:pos="3570"/>
                  </w:tabs>
                  <w:rPr>
                    <w:del w:id="317" w:author="Sierra Camuto" w:date="2025-04-09T11:24:00Z" w16du:dateUtc="2025-04-09T15:24:00Z"/>
                    <w:rFonts w:ascii="Georgia" w:hAnsi="Georgia" w:cs="Times New Roman"/>
                    <w:sz w:val="20"/>
                    <w:szCs w:val="20"/>
                  </w:rPr>
                </w:pPr>
              </w:p>
            </w:tc>
            <w:tc>
              <w:tcPr>
                <w:tcW w:w="1439" w:type="dxa"/>
              </w:tcPr>
              <w:p w14:paraId="65E96CEB" w14:textId="1DFDEB9D" w:rsidR="00C81D4B" w:rsidDel="0058032C" w:rsidRDefault="00C81D4B" w:rsidP="00C81D4B">
                <w:pPr>
                  <w:tabs>
                    <w:tab w:val="left" w:pos="3570"/>
                  </w:tabs>
                  <w:rPr>
                    <w:del w:id="318" w:author="Sierra Camuto" w:date="2025-04-09T11:24:00Z" w16du:dateUtc="2025-04-09T15:24:00Z"/>
                    <w:rFonts w:ascii="Georgia" w:hAnsi="Georgia" w:cs="Times New Roman"/>
                    <w:sz w:val="20"/>
                    <w:szCs w:val="20"/>
                  </w:rPr>
                </w:pPr>
              </w:p>
            </w:tc>
            <w:tc>
              <w:tcPr>
                <w:tcW w:w="1439" w:type="dxa"/>
              </w:tcPr>
              <w:p w14:paraId="47045F31" w14:textId="4A217989" w:rsidR="00C81D4B" w:rsidDel="0058032C" w:rsidRDefault="00C81D4B" w:rsidP="00C81D4B">
                <w:pPr>
                  <w:tabs>
                    <w:tab w:val="left" w:pos="3570"/>
                  </w:tabs>
                  <w:rPr>
                    <w:del w:id="319" w:author="Sierra Camuto" w:date="2025-04-09T11:24:00Z" w16du:dateUtc="2025-04-09T15:24:00Z"/>
                    <w:rFonts w:ascii="Georgia" w:hAnsi="Georgia" w:cs="Times New Roman"/>
                    <w:sz w:val="20"/>
                    <w:szCs w:val="20"/>
                  </w:rPr>
                </w:pPr>
              </w:p>
            </w:tc>
          </w:tr>
          <w:customXmlDelRangeStart w:id="320" w:author="Sierra Camuto" w:date="2025-04-09T11:24:00Z"/>
        </w:sdtContent>
      </w:sdt>
      <w:customXmlDelRangeEnd w:id="320"/>
      <w:customXmlDelRangeStart w:id="321" w:author="Sierra Camuto" w:date="2025-04-09T11:24:00Z"/>
      <w:sdt>
        <w:sdtPr>
          <w:rPr>
            <w:rFonts w:ascii="Georgia" w:hAnsi="Georgia" w:cs="Times New Roman"/>
            <w:sz w:val="20"/>
            <w:szCs w:val="20"/>
          </w:rPr>
          <w:id w:val="-840462539"/>
          <w:placeholder>
            <w:docPart w:val="DefaultPlaceholder_-1854013440"/>
          </w:placeholder>
        </w:sdtPr>
        <w:sdtContent>
          <w:customXmlDelRangeEnd w:id="321"/>
          <w:tr w:rsidR="00C81D4B" w:rsidDel="0058032C" w14:paraId="4C66A10F" w14:textId="5E871BB3" w:rsidTr="728FF00F">
            <w:trPr>
              <w:del w:id="322" w:author="Sierra Camuto" w:date="2025-04-09T11:24:00Z"/>
            </w:trPr>
            <w:tc>
              <w:tcPr>
                <w:tcW w:w="1438" w:type="dxa"/>
              </w:tcPr>
              <w:p w14:paraId="44E4A99C" w14:textId="01FDF717" w:rsidR="00C81D4B" w:rsidDel="0058032C" w:rsidRDefault="00C81D4B" w:rsidP="00C81D4B">
                <w:pPr>
                  <w:tabs>
                    <w:tab w:val="left" w:pos="3570"/>
                  </w:tabs>
                  <w:rPr>
                    <w:del w:id="323" w:author="Sierra Camuto" w:date="2025-04-09T11:24:00Z" w16du:dateUtc="2025-04-09T15:24:00Z"/>
                    <w:rFonts w:ascii="Georgia" w:hAnsi="Georgia" w:cs="Times New Roman"/>
                    <w:sz w:val="20"/>
                    <w:szCs w:val="20"/>
                  </w:rPr>
                </w:pPr>
              </w:p>
            </w:tc>
            <w:tc>
              <w:tcPr>
                <w:tcW w:w="1438" w:type="dxa"/>
              </w:tcPr>
              <w:p w14:paraId="134B9A0B" w14:textId="06FCDC27" w:rsidR="00C81D4B" w:rsidDel="0058032C" w:rsidRDefault="00C81D4B" w:rsidP="00C81D4B">
                <w:pPr>
                  <w:tabs>
                    <w:tab w:val="left" w:pos="3570"/>
                  </w:tabs>
                  <w:rPr>
                    <w:del w:id="324" w:author="Sierra Camuto" w:date="2025-04-09T11:24:00Z" w16du:dateUtc="2025-04-09T15:24:00Z"/>
                    <w:rFonts w:ascii="Georgia" w:hAnsi="Georgia" w:cs="Times New Roman"/>
                    <w:sz w:val="20"/>
                    <w:szCs w:val="20"/>
                  </w:rPr>
                </w:pPr>
              </w:p>
            </w:tc>
            <w:tc>
              <w:tcPr>
                <w:tcW w:w="1438" w:type="dxa"/>
              </w:tcPr>
              <w:p w14:paraId="56615FB4" w14:textId="2D967523" w:rsidR="00C81D4B" w:rsidDel="0058032C" w:rsidRDefault="00C81D4B" w:rsidP="00C81D4B">
                <w:pPr>
                  <w:tabs>
                    <w:tab w:val="left" w:pos="3570"/>
                  </w:tabs>
                  <w:rPr>
                    <w:del w:id="325" w:author="Sierra Camuto" w:date="2025-04-09T11:24:00Z" w16du:dateUtc="2025-04-09T15:24:00Z"/>
                    <w:rFonts w:ascii="Georgia" w:hAnsi="Georgia" w:cs="Times New Roman"/>
                    <w:sz w:val="20"/>
                    <w:szCs w:val="20"/>
                  </w:rPr>
                </w:pPr>
              </w:p>
            </w:tc>
            <w:tc>
              <w:tcPr>
                <w:tcW w:w="1438" w:type="dxa"/>
              </w:tcPr>
              <w:p w14:paraId="70A14FB5" w14:textId="001891F2" w:rsidR="00C81D4B" w:rsidDel="0058032C" w:rsidRDefault="00C81D4B" w:rsidP="00C81D4B">
                <w:pPr>
                  <w:tabs>
                    <w:tab w:val="left" w:pos="3570"/>
                  </w:tabs>
                  <w:rPr>
                    <w:del w:id="326" w:author="Sierra Camuto" w:date="2025-04-09T11:24:00Z" w16du:dateUtc="2025-04-09T15:24:00Z"/>
                    <w:rFonts w:ascii="Georgia" w:hAnsi="Georgia" w:cs="Times New Roman"/>
                    <w:sz w:val="20"/>
                    <w:szCs w:val="20"/>
                  </w:rPr>
                </w:pPr>
              </w:p>
            </w:tc>
            <w:tc>
              <w:tcPr>
                <w:tcW w:w="1439" w:type="dxa"/>
              </w:tcPr>
              <w:p w14:paraId="777BD25B" w14:textId="49A38F69" w:rsidR="00C81D4B" w:rsidDel="0058032C" w:rsidRDefault="00C81D4B" w:rsidP="00C81D4B">
                <w:pPr>
                  <w:tabs>
                    <w:tab w:val="left" w:pos="3570"/>
                  </w:tabs>
                  <w:rPr>
                    <w:del w:id="327" w:author="Sierra Camuto" w:date="2025-04-09T11:24:00Z" w16du:dateUtc="2025-04-09T15:24:00Z"/>
                    <w:rFonts w:ascii="Georgia" w:hAnsi="Georgia" w:cs="Times New Roman"/>
                    <w:sz w:val="20"/>
                    <w:szCs w:val="20"/>
                  </w:rPr>
                </w:pPr>
              </w:p>
            </w:tc>
            <w:tc>
              <w:tcPr>
                <w:tcW w:w="1439" w:type="dxa"/>
              </w:tcPr>
              <w:p w14:paraId="6441D3C9" w14:textId="7EFA2C6C" w:rsidR="00C81D4B" w:rsidDel="0058032C" w:rsidRDefault="00C81D4B" w:rsidP="00C81D4B">
                <w:pPr>
                  <w:tabs>
                    <w:tab w:val="left" w:pos="3570"/>
                  </w:tabs>
                  <w:rPr>
                    <w:del w:id="328" w:author="Sierra Camuto" w:date="2025-04-09T11:24:00Z" w16du:dateUtc="2025-04-09T15:24:00Z"/>
                    <w:rFonts w:ascii="Georgia" w:hAnsi="Georgia" w:cs="Times New Roman"/>
                    <w:sz w:val="20"/>
                    <w:szCs w:val="20"/>
                  </w:rPr>
                </w:pPr>
              </w:p>
            </w:tc>
          </w:tr>
          <w:customXmlDelRangeStart w:id="329" w:author="Sierra Camuto" w:date="2025-04-09T11:24:00Z"/>
        </w:sdtContent>
      </w:sdt>
      <w:customXmlDelRangeEnd w:id="329"/>
      <w:customXmlDelRangeStart w:id="330" w:author="Sierra Camuto" w:date="2025-04-09T11:24:00Z"/>
      <w:sdt>
        <w:sdtPr>
          <w:rPr>
            <w:rFonts w:ascii="Georgia" w:hAnsi="Georgia" w:cs="Times New Roman"/>
            <w:sz w:val="20"/>
            <w:szCs w:val="20"/>
          </w:rPr>
          <w:id w:val="2145081529"/>
          <w:placeholder>
            <w:docPart w:val="DefaultPlaceholder_-1854013440"/>
          </w:placeholder>
        </w:sdtPr>
        <w:sdtContent>
          <w:customXmlDelRangeEnd w:id="330"/>
          <w:tr w:rsidR="00C81D4B" w:rsidDel="0058032C" w14:paraId="06A39EC5" w14:textId="6BF8E61D" w:rsidTr="728FF00F">
            <w:trPr>
              <w:del w:id="331" w:author="Sierra Camuto" w:date="2025-04-09T11:24:00Z"/>
            </w:trPr>
            <w:tc>
              <w:tcPr>
                <w:tcW w:w="1438" w:type="dxa"/>
              </w:tcPr>
              <w:p w14:paraId="569C3498" w14:textId="7BD75AA4" w:rsidR="00C81D4B" w:rsidDel="0058032C" w:rsidRDefault="00C81D4B" w:rsidP="00C81D4B">
                <w:pPr>
                  <w:tabs>
                    <w:tab w:val="left" w:pos="3570"/>
                  </w:tabs>
                  <w:rPr>
                    <w:del w:id="332" w:author="Sierra Camuto" w:date="2025-04-09T11:24:00Z" w16du:dateUtc="2025-04-09T15:24:00Z"/>
                    <w:rFonts w:ascii="Georgia" w:hAnsi="Georgia" w:cs="Times New Roman"/>
                    <w:sz w:val="20"/>
                    <w:szCs w:val="20"/>
                  </w:rPr>
                </w:pPr>
              </w:p>
            </w:tc>
            <w:tc>
              <w:tcPr>
                <w:tcW w:w="1438" w:type="dxa"/>
              </w:tcPr>
              <w:p w14:paraId="419A905F" w14:textId="0FBD341A" w:rsidR="00C81D4B" w:rsidDel="0058032C" w:rsidRDefault="00C81D4B" w:rsidP="00C81D4B">
                <w:pPr>
                  <w:tabs>
                    <w:tab w:val="left" w:pos="3570"/>
                  </w:tabs>
                  <w:rPr>
                    <w:del w:id="333" w:author="Sierra Camuto" w:date="2025-04-09T11:24:00Z" w16du:dateUtc="2025-04-09T15:24:00Z"/>
                    <w:rFonts w:ascii="Georgia" w:hAnsi="Georgia" w:cs="Times New Roman"/>
                    <w:sz w:val="20"/>
                    <w:szCs w:val="20"/>
                  </w:rPr>
                </w:pPr>
              </w:p>
            </w:tc>
            <w:tc>
              <w:tcPr>
                <w:tcW w:w="1438" w:type="dxa"/>
              </w:tcPr>
              <w:p w14:paraId="61A16E97" w14:textId="6884884F" w:rsidR="00C81D4B" w:rsidDel="0058032C" w:rsidRDefault="00C81D4B" w:rsidP="00C81D4B">
                <w:pPr>
                  <w:tabs>
                    <w:tab w:val="left" w:pos="3570"/>
                  </w:tabs>
                  <w:rPr>
                    <w:del w:id="334" w:author="Sierra Camuto" w:date="2025-04-09T11:24:00Z" w16du:dateUtc="2025-04-09T15:24:00Z"/>
                    <w:rFonts w:ascii="Georgia" w:hAnsi="Georgia" w:cs="Times New Roman"/>
                    <w:sz w:val="20"/>
                    <w:szCs w:val="20"/>
                  </w:rPr>
                </w:pPr>
              </w:p>
            </w:tc>
            <w:tc>
              <w:tcPr>
                <w:tcW w:w="1438" w:type="dxa"/>
              </w:tcPr>
              <w:p w14:paraId="091C8E25" w14:textId="3F6E27C0" w:rsidR="00C81D4B" w:rsidDel="0058032C" w:rsidRDefault="00C81D4B" w:rsidP="00C81D4B">
                <w:pPr>
                  <w:tabs>
                    <w:tab w:val="left" w:pos="3570"/>
                  </w:tabs>
                  <w:rPr>
                    <w:del w:id="335" w:author="Sierra Camuto" w:date="2025-04-09T11:24:00Z" w16du:dateUtc="2025-04-09T15:24:00Z"/>
                    <w:rFonts w:ascii="Georgia" w:hAnsi="Georgia" w:cs="Times New Roman"/>
                    <w:sz w:val="20"/>
                    <w:szCs w:val="20"/>
                  </w:rPr>
                </w:pPr>
              </w:p>
            </w:tc>
            <w:tc>
              <w:tcPr>
                <w:tcW w:w="1439" w:type="dxa"/>
              </w:tcPr>
              <w:p w14:paraId="2785DB83" w14:textId="7FF7BD8C" w:rsidR="00C81D4B" w:rsidDel="0058032C" w:rsidRDefault="00C81D4B" w:rsidP="00C81D4B">
                <w:pPr>
                  <w:tabs>
                    <w:tab w:val="left" w:pos="3570"/>
                  </w:tabs>
                  <w:rPr>
                    <w:del w:id="336" w:author="Sierra Camuto" w:date="2025-04-09T11:24:00Z" w16du:dateUtc="2025-04-09T15:24:00Z"/>
                    <w:rFonts w:ascii="Georgia" w:hAnsi="Georgia" w:cs="Times New Roman"/>
                    <w:sz w:val="20"/>
                    <w:szCs w:val="20"/>
                  </w:rPr>
                </w:pPr>
              </w:p>
            </w:tc>
            <w:tc>
              <w:tcPr>
                <w:tcW w:w="1439" w:type="dxa"/>
              </w:tcPr>
              <w:p w14:paraId="554301A9" w14:textId="22A9ED14" w:rsidR="00C81D4B" w:rsidDel="0058032C" w:rsidRDefault="00C81D4B" w:rsidP="00C81D4B">
                <w:pPr>
                  <w:tabs>
                    <w:tab w:val="left" w:pos="3570"/>
                  </w:tabs>
                  <w:rPr>
                    <w:del w:id="337" w:author="Sierra Camuto" w:date="2025-04-09T11:24:00Z" w16du:dateUtc="2025-04-09T15:24:00Z"/>
                    <w:rFonts w:ascii="Georgia" w:hAnsi="Georgia" w:cs="Times New Roman"/>
                    <w:sz w:val="20"/>
                    <w:szCs w:val="20"/>
                  </w:rPr>
                </w:pPr>
              </w:p>
            </w:tc>
          </w:tr>
          <w:customXmlDelRangeStart w:id="338" w:author="Sierra Camuto" w:date="2025-04-09T11:24:00Z"/>
        </w:sdtContent>
      </w:sdt>
      <w:customXmlDelRangeEnd w:id="338"/>
      <w:customXmlDelRangeStart w:id="339" w:author="Sierra Camuto" w:date="2025-04-09T11:24:00Z"/>
      <w:sdt>
        <w:sdtPr>
          <w:rPr>
            <w:rFonts w:ascii="Georgia" w:hAnsi="Georgia" w:cs="Times New Roman"/>
            <w:sz w:val="20"/>
            <w:szCs w:val="20"/>
          </w:rPr>
          <w:id w:val="782462490"/>
          <w:placeholder>
            <w:docPart w:val="DefaultPlaceholder_-1854013440"/>
          </w:placeholder>
        </w:sdtPr>
        <w:sdtContent>
          <w:customXmlDelRangeEnd w:id="339"/>
          <w:tr w:rsidR="00C81D4B" w:rsidDel="0058032C" w14:paraId="6193CE21" w14:textId="425608A1" w:rsidTr="728FF00F">
            <w:trPr>
              <w:del w:id="340" w:author="Sierra Camuto" w:date="2025-04-09T11:24:00Z"/>
            </w:trPr>
            <w:tc>
              <w:tcPr>
                <w:tcW w:w="1438" w:type="dxa"/>
              </w:tcPr>
              <w:p w14:paraId="58B1CCC3" w14:textId="242B64B8" w:rsidR="00C81D4B" w:rsidDel="0058032C" w:rsidRDefault="00C81D4B" w:rsidP="00C81D4B">
                <w:pPr>
                  <w:tabs>
                    <w:tab w:val="left" w:pos="3570"/>
                  </w:tabs>
                  <w:rPr>
                    <w:del w:id="341" w:author="Sierra Camuto" w:date="2025-04-09T11:24:00Z" w16du:dateUtc="2025-04-09T15:24:00Z"/>
                    <w:rFonts w:ascii="Georgia" w:hAnsi="Georgia" w:cs="Times New Roman"/>
                    <w:sz w:val="20"/>
                    <w:szCs w:val="20"/>
                  </w:rPr>
                </w:pPr>
              </w:p>
            </w:tc>
            <w:tc>
              <w:tcPr>
                <w:tcW w:w="1438" w:type="dxa"/>
              </w:tcPr>
              <w:p w14:paraId="380932A7" w14:textId="2FC3AD6D" w:rsidR="00C81D4B" w:rsidDel="0058032C" w:rsidRDefault="00C81D4B" w:rsidP="00C81D4B">
                <w:pPr>
                  <w:tabs>
                    <w:tab w:val="left" w:pos="3570"/>
                  </w:tabs>
                  <w:rPr>
                    <w:del w:id="342" w:author="Sierra Camuto" w:date="2025-04-09T11:24:00Z" w16du:dateUtc="2025-04-09T15:24:00Z"/>
                    <w:rFonts w:ascii="Georgia" w:hAnsi="Georgia" w:cs="Times New Roman"/>
                    <w:sz w:val="20"/>
                    <w:szCs w:val="20"/>
                  </w:rPr>
                </w:pPr>
              </w:p>
            </w:tc>
            <w:tc>
              <w:tcPr>
                <w:tcW w:w="1438" w:type="dxa"/>
              </w:tcPr>
              <w:p w14:paraId="53E8F407" w14:textId="00E10C7D" w:rsidR="00C81D4B" w:rsidDel="0058032C" w:rsidRDefault="00C81D4B" w:rsidP="00C81D4B">
                <w:pPr>
                  <w:tabs>
                    <w:tab w:val="left" w:pos="3570"/>
                  </w:tabs>
                  <w:rPr>
                    <w:del w:id="343" w:author="Sierra Camuto" w:date="2025-04-09T11:24:00Z" w16du:dateUtc="2025-04-09T15:24:00Z"/>
                    <w:rFonts w:ascii="Georgia" w:hAnsi="Georgia" w:cs="Times New Roman"/>
                    <w:sz w:val="20"/>
                    <w:szCs w:val="20"/>
                  </w:rPr>
                </w:pPr>
              </w:p>
            </w:tc>
            <w:tc>
              <w:tcPr>
                <w:tcW w:w="1438" w:type="dxa"/>
              </w:tcPr>
              <w:p w14:paraId="2AE695B3" w14:textId="54A8BB60" w:rsidR="00C81D4B" w:rsidDel="0058032C" w:rsidRDefault="00C81D4B" w:rsidP="00C81D4B">
                <w:pPr>
                  <w:tabs>
                    <w:tab w:val="left" w:pos="3570"/>
                  </w:tabs>
                  <w:rPr>
                    <w:del w:id="344" w:author="Sierra Camuto" w:date="2025-04-09T11:24:00Z" w16du:dateUtc="2025-04-09T15:24:00Z"/>
                    <w:rFonts w:ascii="Georgia" w:hAnsi="Georgia" w:cs="Times New Roman"/>
                    <w:sz w:val="20"/>
                    <w:szCs w:val="20"/>
                  </w:rPr>
                </w:pPr>
              </w:p>
            </w:tc>
            <w:tc>
              <w:tcPr>
                <w:tcW w:w="1439" w:type="dxa"/>
              </w:tcPr>
              <w:p w14:paraId="6B09AFBE" w14:textId="682932E8" w:rsidR="00C81D4B" w:rsidDel="0058032C" w:rsidRDefault="00C81D4B" w:rsidP="00C81D4B">
                <w:pPr>
                  <w:tabs>
                    <w:tab w:val="left" w:pos="3570"/>
                  </w:tabs>
                  <w:rPr>
                    <w:del w:id="345" w:author="Sierra Camuto" w:date="2025-04-09T11:24:00Z" w16du:dateUtc="2025-04-09T15:24:00Z"/>
                    <w:rFonts w:ascii="Georgia" w:hAnsi="Georgia" w:cs="Times New Roman"/>
                    <w:sz w:val="20"/>
                    <w:szCs w:val="20"/>
                  </w:rPr>
                </w:pPr>
              </w:p>
            </w:tc>
            <w:tc>
              <w:tcPr>
                <w:tcW w:w="1439" w:type="dxa"/>
              </w:tcPr>
              <w:p w14:paraId="6DA8034F" w14:textId="516F9FE6" w:rsidR="00C81D4B" w:rsidDel="0058032C" w:rsidRDefault="00C81D4B" w:rsidP="00C81D4B">
                <w:pPr>
                  <w:tabs>
                    <w:tab w:val="left" w:pos="3570"/>
                  </w:tabs>
                  <w:rPr>
                    <w:del w:id="346" w:author="Sierra Camuto" w:date="2025-04-09T11:24:00Z" w16du:dateUtc="2025-04-09T15:24:00Z"/>
                    <w:rFonts w:ascii="Georgia" w:hAnsi="Georgia" w:cs="Times New Roman"/>
                    <w:sz w:val="20"/>
                    <w:szCs w:val="20"/>
                  </w:rPr>
                </w:pPr>
              </w:p>
            </w:tc>
          </w:tr>
          <w:customXmlDelRangeStart w:id="347" w:author="Sierra Camuto" w:date="2025-04-09T11:24:00Z"/>
        </w:sdtContent>
      </w:sdt>
      <w:customXmlDelRangeEnd w:id="347"/>
      <w:customXmlDelRangeStart w:id="348" w:author="Sierra Camuto" w:date="2025-04-09T11:24:00Z"/>
      <w:sdt>
        <w:sdtPr>
          <w:rPr>
            <w:rFonts w:ascii="Georgia" w:hAnsi="Georgia" w:cs="Times New Roman"/>
            <w:sz w:val="20"/>
            <w:szCs w:val="20"/>
          </w:rPr>
          <w:id w:val="-1114673596"/>
          <w:placeholder>
            <w:docPart w:val="DefaultPlaceholder_-1854013440"/>
          </w:placeholder>
        </w:sdtPr>
        <w:sdtContent>
          <w:customXmlDelRangeEnd w:id="348"/>
          <w:tr w:rsidR="00C81D4B" w:rsidDel="0058032C" w14:paraId="75C6F131" w14:textId="39A3DB46" w:rsidTr="728FF00F">
            <w:trPr>
              <w:del w:id="349" w:author="Sierra Camuto" w:date="2025-04-09T11:24:00Z"/>
            </w:trPr>
            <w:tc>
              <w:tcPr>
                <w:tcW w:w="1438" w:type="dxa"/>
              </w:tcPr>
              <w:p w14:paraId="68436300" w14:textId="07A53058" w:rsidR="00C81D4B" w:rsidDel="0058032C" w:rsidRDefault="00C81D4B" w:rsidP="00C81D4B">
                <w:pPr>
                  <w:tabs>
                    <w:tab w:val="left" w:pos="3570"/>
                  </w:tabs>
                  <w:rPr>
                    <w:del w:id="350" w:author="Sierra Camuto" w:date="2025-04-09T11:24:00Z" w16du:dateUtc="2025-04-09T15:24:00Z"/>
                    <w:rFonts w:ascii="Georgia" w:hAnsi="Georgia" w:cs="Times New Roman"/>
                    <w:sz w:val="20"/>
                    <w:szCs w:val="20"/>
                  </w:rPr>
                </w:pPr>
              </w:p>
            </w:tc>
            <w:tc>
              <w:tcPr>
                <w:tcW w:w="1438" w:type="dxa"/>
              </w:tcPr>
              <w:p w14:paraId="7C39DF4C" w14:textId="673C59BD" w:rsidR="00C81D4B" w:rsidDel="0058032C" w:rsidRDefault="00C81D4B" w:rsidP="00C81D4B">
                <w:pPr>
                  <w:tabs>
                    <w:tab w:val="left" w:pos="3570"/>
                  </w:tabs>
                  <w:rPr>
                    <w:del w:id="351" w:author="Sierra Camuto" w:date="2025-04-09T11:24:00Z" w16du:dateUtc="2025-04-09T15:24:00Z"/>
                    <w:rFonts w:ascii="Georgia" w:hAnsi="Georgia" w:cs="Times New Roman"/>
                    <w:sz w:val="20"/>
                    <w:szCs w:val="20"/>
                  </w:rPr>
                </w:pPr>
              </w:p>
            </w:tc>
            <w:tc>
              <w:tcPr>
                <w:tcW w:w="1438" w:type="dxa"/>
              </w:tcPr>
              <w:p w14:paraId="533860D1" w14:textId="114B833A" w:rsidR="00C81D4B" w:rsidDel="0058032C" w:rsidRDefault="00C81D4B" w:rsidP="00C81D4B">
                <w:pPr>
                  <w:tabs>
                    <w:tab w:val="left" w:pos="3570"/>
                  </w:tabs>
                  <w:rPr>
                    <w:del w:id="352" w:author="Sierra Camuto" w:date="2025-04-09T11:24:00Z" w16du:dateUtc="2025-04-09T15:24:00Z"/>
                    <w:rFonts w:ascii="Georgia" w:hAnsi="Georgia" w:cs="Times New Roman"/>
                    <w:sz w:val="20"/>
                    <w:szCs w:val="20"/>
                  </w:rPr>
                </w:pPr>
              </w:p>
            </w:tc>
            <w:tc>
              <w:tcPr>
                <w:tcW w:w="1438" w:type="dxa"/>
              </w:tcPr>
              <w:p w14:paraId="34E715A8" w14:textId="18F5FA33" w:rsidR="00C81D4B" w:rsidDel="0058032C" w:rsidRDefault="00C81D4B" w:rsidP="00C81D4B">
                <w:pPr>
                  <w:tabs>
                    <w:tab w:val="left" w:pos="3570"/>
                  </w:tabs>
                  <w:rPr>
                    <w:del w:id="353" w:author="Sierra Camuto" w:date="2025-04-09T11:24:00Z" w16du:dateUtc="2025-04-09T15:24:00Z"/>
                    <w:rFonts w:ascii="Georgia" w:hAnsi="Georgia" w:cs="Times New Roman"/>
                    <w:sz w:val="20"/>
                    <w:szCs w:val="20"/>
                  </w:rPr>
                </w:pPr>
              </w:p>
            </w:tc>
            <w:tc>
              <w:tcPr>
                <w:tcW w:w="1439" w:type="dxa"/>
              </w:tcPr>
              <w:p w14:paraId="20369ECE" w14:textId="2F8C3DDC" w:rsidR="00C81D4B" w:rsidDel="0058032C" w:rsidRDefault="00C81D4B" w:rsidP="00C81D4B">
                <w:pPr>
                  <w:tabs>
                    <w:tab w:val="left" w:pos="3570"/>
                  </w:tabs>
                  <w:rPr>
                    <w:del w:id="354" w:author="Sierra Camuto" w:date="2025-04-09T11:24:00Z" w16du:dateUtc="2025-04-09T15:24:00Z"/>
                    <w:rFonts w:ascii="Georgia" w:hAnsi="Georgia" w:cs="Times New Roman"/>
                    <w:sz w:val="20"/>
                    <w:szCs w:val="20"/>
                  </w:rPr>
                </w:pPr>
              </w:p>
            </w:tc>
            <w:tc>
              <w:tcPr>
                <w:tcW w:w="1439" w:type="dxa"/>
              </w:tcPr>
              <w:p w14:paraId="6A771754" w14:textId="1080D624" w:rsidR="00C81D4B" w:rsidDel="0058032C" w:rsidRDefault="00C81D4B" w:rsidP="00C81D4B">
                <w:pPr>
                  <w:tabs>
                    <w:tab w:val="left" w:pos="3570"/>
                  </w:tabs>
                  <w:rPr>
                    <w:del w:id="355" w:author="Sierra Camuto" w:date="2025-04-09T11:24:00Z" w16du:dateUtc="2025-04-09T15:24:00Z"/>
                    <w:rFonts w:ascii="Georgia" w:hAnsi="Georgia" w:cs="Times New Roman"/>
                    <w:sz w:val="20"/>
                    <w:szCs w:val="20"/>
                  </w:rPr>
                </w:pPr>
              </w:p>
            </w:tc>
          </w:tr>
          <w:customXmlDelRangeStart w:id="356" w:author="Sierra Camuto" w:date="2025-04-09T11:24:00Z"/>
        </w:sdtContent>
      </w:sdt>
      <w:customXmlDelRangeEnd w:id="356"/>
      <w:customXmlDelRangeStart w:id="357" w:author="Sierra Camuto" w:date="2025-04-09T11:24:00Z"/>
      <w:sdt>
        <w:sdtPr>
          <w:rPr>
            <w:rFonts w:ascii="Georgia" w:hAnsi="Georgia" w:cs="Times New Roman"/>
            <w:sz w:val="20"/>
            <w:szCs w:val="20"/>
          </w:rPr>
          <w:id w:val="-1746955131"/>
          <w:placeholder>
            <w:docPart w:val="DefaultPlaceholder_-1854013440"/>
          </w:placeholder>
        </w:sdtPr>
        <w:sdtContent>
          <w:customXmlDelRangeEnd w:id="357"/>
          <w:tr w:rsidR="00C81D4B" w:rsidDel="0058032C" w14:paraId="2A4AD39E" w14:textId="61E4E5C2" w:rsidTr="728FF00F">
            <w:trPr>
              <w:del w:id="358" w:author="Sierra Camuto" w:date="2025-04-09T11:24:00Z"/>
            </w:trPr>
            <w:tc>
              <w:tcPr>
                <w:tcW w:w="1438" w:type="dxa"/>
              </w:tcPr>
              <w:p w14:paraId="3FD1716B" w14:textId="0A24E77B" w:rsidR="00C81D4B" w:rsidDel="0058032C" w:rsidRDefault="00C81D4B" w:rsidP="00C81D4B">
                <w:pPr>
                  <w:tabs>
                    <w:tab w:val="left" w:pos="3570"/>
                  </w:tabs>
                  <w:rPr>
                    <w:del w:id="359" w:author="Sierra Camuto" w:date="2025-04-09T11:24:00Z" w16du:dateUtc="2025-04-09T15:24:00Z"/>
                    <w:rFonts w:ascii="Georgia" w:hAnsi="Georgia" w:cs="Times New Roman"/>
                    <w:sz w:val="20"/>
                    <w:szCs w:val="20"/>
                  </w:rPr>
                </w:pPr>
              </w:p>
            </w:tc>
            <w:tc>
              <w:tcPr>
                <w:tcW w:w="1438" w:type="dxa"/>
              </w:tcPr>
              <w:p w14:paraId="60F8FAB9" w14:textId="44D11926" w:rsidR="00C81D4B" w:rsidDel="0058032C" w:rsidRDefault="00C81D4B" w:rsidP="00C81D4B">
                <w:pPr>
                  <w:tabs>
                    <w:tab w:val="left" w:pos="3570"/>
                  </w:tabs>
                  <w:rPr>
                    <w:del w:id="360" w:author="Sierra Camuto" w:date="2025-04-09T11:24:00Z" w16du:dateUtc="2025-04-09T15:24:00Z"/>
                    <w:rFonts w:ascii="Georgia" w:hAnsi="Georgia" w:cs="Times New Roman"/>
                    <w:sz w:val="20"/>
                    <w:szCs w:val="20"/>
                  </w:rPr>
                </w:pPr>
              </w:p>
            </w:tc>
            <w:tc>
              <w:tcPr>
                <w:tcW w:w="1438" w:type="dxa"/>
              </w:tcPr>
              <w:p w14:paraId="4AB777C7" w14:textId="24BE9AE0" w:rsidR="00C81D4B" w:rsidDel="0058032C" w:rsidRDefault="00C81D4B" w:rsidP="00C81D4B">
                <w:pPr>
                  <w:tabs>
                    <w:tab w:val="left" w:pos="3570"/>
                  </w:tabs>
                  <w:rPr>
                    <w:del w:id="361" w:author="Sierra Camuto" w:date="2025-04-09T11:24:00Z" w16du:dateUtc="2025-04-09T15:24:00Z"/>
                    <w:rFonts w:ascii="Georgia" w:hAnsi="Georgia" w:cs="Times New Roman"/>
                    <w:sz w:val="20"/>
                    <w:szCs w:val="20"/>
                  </w:rPr>
                </w:pPr>
              </w:p>
            </w:tc>
            <w:tc>
              <w:tcPr>
                <w:tcW w:w="1438" w:type="dxa"/>
              </w:tcPr>
              <w:p w14:paraId="7B7AEEB2" w14:textId="3F485592" w:rsidR="00C81D4B" w:rsidDel="0058032C" w:rsidRDefault="00C81D4B" w:rsidP="00C81D4B">
                <w:pPr>
                  <w:tabs>
                    <w:tab w:val="left" w:pos="3570"/>
                  </w:tabs>
                  <w:rPr>
                    <w:del w:id="362" w:author="Sierra Camuto" w:date="2025-04-09T11:24:00Z" w16du:dateUtc="2025-04-09T15:24:00Z"/>
                    <w:rFonts w:ascii="Georgia" w:hAnsi="Georgia" w:cs="Times New Roman"/>
                    <w:sz w:val="20"/>
                    <w:szCs w:val="20"/>
                  </w:rPr>
                </w:pPr>
              </w:p>
            </w:tc>
            <w:tc>
              <w:tcPr>
                <w:tcW w:w="1439" w:type="dxa"/>
              </w:tcPr>
              <w:p w14:paraId="362427F6" w14:textId="5507A5D8" w:rsidR="00C81D4B" w:rsidDel="0058032C" w:rsidRDefault="00C81D4B" w:rsidP="00C81D4B">
                <w:pPr>
                  <w:tabs>
                    <w:tab w:val="left" w:pos="3570"/>
                  </w:tabs>
                  <w:rPr>
                    <w:del w:id="363" w:author="Sierra Camuto" w:date="2025-04-09T11:24:00Z" w16du:dateUtc="2025-04-09T15:24:00Z"/>
                    <w:rFonts w:ascii="Georgia" w:hAnsi="Georgia" w:cs="Times New Roman"/>
                    <w:sz w:val="20"/>
                    <w:szCs w:val="20"/>
                  </w:rPr>
                </w:pPr>
              </w:p>
            </w:tc>
            <w:tc>
              <w:tcPr>
                <w:tcW w:w="1439" w:type="dxa"/>
              </w:tcPr>
              <w:p w14:paraId="241DE79A" w14:textId="5CEF42DC" w:rsidR="00C81D4B" w:rsidDel="0058032C" w:rsidRDefault="00C81D4B" w:rsidP="00C81D4B">
                <w:pPr>
                  <w:tabs>
                    <w:tab w:val="left" w:pos="3570"/>
                  </w:tabs>
                  <w:rPr>
                    <w:del w:id="364" w:author="Sierra Camuto" w:date="2025-04-09T11:24:00Z" w16du:dateUtc="2025-04-09T15:24:00Z"/>
                    <w:rFonts w:ascii="Georgia" w:hAnsi="Georgia" w:cs="Times New Roman"/>
                    <w:sz w:val="20"/>
                    <w:szCs w:val="20"/>
                  </w:rPr>
                </w:pPr>
              </w:p>
            </w:tc>
          </w:tr>
          <w:customXmlDelRangeStart w:id="365" w:author="Sierra Camuto" w:date="2025-04-09T11:24:00Z"/>
        </w:sdtContent>
      </w:sdt>
      <w:customXmlDelRangeEnd w:id="365"/>
      <w:customXmlDelRangeStart w:id="366" w:author="Sierra Camuto" w:date="2025-04-09T11:24:00Z"/>
      <w:sdt>
        <w:sdtPr>
          <w:rPr>
            <w:rFonts w:ascii="Georgia" w:hAnsi="Georgia" w:cs="Times New Roman"/>
            <w:sz w:val="20"/>
            <w:szCs w:val="20"/>
          </w:rPr>
          <w:id w:val="1167982749"/>
          <w:placeholder>
            <w:docPart w:val="DefaultPlaceholder_-1854013440"/>
          </w:placeholder>
        </w:sdtPr>
        <w:sdtContent>
          <w:customXmlDelRangeEnd w:id="366"/>
          <w:tr w:rsidR="00C81D4B" w:rsidDel="0058032C" w14:paraId="3F38C928" w14:textId="33B82F7A" w:rsidTr="728FF00F">
            <w:trPr>
              <w:del w:id="367" w:author="Sierra Camuto" w:date="2025-04-09T11:24:00Z"/>
            </w:trPr>
            <w:tc>
              <w:tcPr>
                <w:tcW w:w="1438" w:type="dxa"/>
              </w:tcPr>
              <w:p w14:paraId="5DAD5D91" w14:textId="6BD60809" w:rsidR="00C81D4B" w:rsidDel="0058032C" w:rsidRDefault="00C81D4B" w:rsidP="00C81D4B">
                <w:pPr>
                  <w:tabs>
                    <w:tab w:val="left" w:pos="3570"/>
                  </w:tabs>
                  <w:rPr>
                    <w:del w:id="368" w:author="Sierra Camuto" w:date="2025-04-09T11:24:00Z" w16du:dateUtc="2025-04-09T15:24:00Z"/>
                    <w:rFonts w:ascii="Georgia" w:hAnsi="Georgia" w:cs="Times New Roman"/>
                    <w:sz w:val="20"/>
                    <w:szCs w:val="20"/>
                  </w:rPr>
                </w:pPr>
              </w:p>
            </w:tc>
            <w:tc>
              <w:tcPr>
                <w:tcW w:w="1438" w:type="dxa"/>
              </w:tcPr>
              <w:p w14:paraId="5EEB648E" w14:textId="0CFF44C6" w:rsidR="00C81D4B" w:rsidDel="0058032C" w:rsidRDefault="00C81D4B" w:rsidP="00C81D4B">
                <w:pPr>
                  <w:tabs>
                    <w:tab w:val="left" w:pos="3570"/>
                  </w:tabs>
                  <w:rPr>
                    <w:del w:id="369" w:author="Sierra Camuto" w:date="2025-04-09T11:24:00Z" w16du:dateUtc="2025-04-09T15:24:00Z"/>
                    <w:rFonts w:ascii="Georgia" w:hAnsi="Georgia" w:cs="Times New Roman"/>
                    <w:sz w:val="20"/>
                    <w:szCs w:val="20"/>
                  </w:rPr>
                </w:pPr>
              </w:p>
            </w:tc>
            <w:tc>
              <w:tcPr>
                <w:tcW w:w="1438" w:type="dxa"/>
              </w:tcPr>
              <w:p w14:paraId="077D9679" w14:textId="37FE0B04" w:rsidR="00C81D4B" w:rsidDel="0058032C" w:rsidRDefault="00C81D4B" w:rsidP="00C81D4B">
                <w:pPr>
                  <w:tabs>
                    <w:tab w:val="left" w:pos="3570"/>
                  </w:tabs>
                  <w:rPr>
                    <w:del w:id="370" w:author="Sierra Camuto" w:date="2025-04-09T11:24:00Z" w16du:dateUtc="2025-04-09T15:24:00Z"/>
                    <w:rFonts w:ascii="Georgia" w:hAnsi="Georgia" w:cs="Times New Roman"/>
                    <w:sz w:val="20"/>
                    <w:szCs w:val="20"/>
                  </w:rPr>
                </w:pPr>
              </w:p>
            </w:tc>
            <w:tc>
              <w:tcPr>
                <w:tcW w:w="1438" w:type="dxa"/>
              </w:tcPr>
              <w:p w14:paraId="78024F3C" w14:textId="27F95CF0" w:rsidR="00C81D4B" w:rsidDel="0058032C" w:rsidRDefault="00C81D4B" w:rsidP="00C81D4B">
                <w:pPr>
                  <w:tabs>
                    <w:tab w:val="left" w:pos="3570"/>
                  </w:tabs>
                  <w:rPr>
                    <w:del w:id="371" w:author="Sierra Camuto" w:date="2025-04-09T11:24:00Z" w16du:dateUtc="2025-04-09T15:24:00Z"/>
                    <w:rFonts w:ascii="Georgia" w:hAnsi="Georgia" w:cs="Times New Roman"/>
                    <w:sz w:val="20"/>
                    <w:szCs w:val="20"/>
                  </w:rPr>
                </w:pPr>
              </w:p>
            </w:tc>
            <w:tc>
              <w:tcPr>
                <w:tcW w:w="1439" w:type="dxa"/>
              </w:tcPr>
              <w:p w14:paraId="0BA6A23E" w14:textId="246F3DC7" w:rsidR="00C81D4B" w:rsidDel="0058032C" w:rsidRDefault="00C81D4B" w:rsidP="00C81D4B">
                <w:pPr>
                  <w:tabs>
                    <w:tab w:val="left" w:pos="3570"/>
                  </w:tabs>
                  <w:rPr>
                    <w:del w:id="372" w:author="Sierra Camuto" w:date="2025-04-09T11:24:00Z" w16du:dateUtc="2025-04-09T15:24:00Z"/>
                    <w:rFonts w:ascii="Georgia" w:hAnsi="Georgia" w:cs="Times New Roman"/>
                    <w:sz w:val="20"/>
                    <w:szCs w:val="20"/>
                  </w:rPr>
                </w:pPr>
              </w:p>
            </w:tc>
            <w:tc>
              <w:tcPr>
                <w:tcW w:w="1439" w:type="dxa"/>
              </w:tcPr>
              <w:p w14:paraId="12AAD84D" w14:textId="5EE9358C" w:rsidR="00C81D4B" w:rsidDel="0058032C" w:rsidRDefault="00C81D4B" w:rsidP="00C81D4B">
                <w:pPr>
                  <w:tabs>
                    <w:tab w:val="left" w:pos="3570"/>
                  </w:tabs>
                  <w:rPr>
                    <w:del w:id="373" w:author="Sierra Camuto" w:date="2025-04-09T11:24:00Z" w16du:dateUtc="2025-04-09T15:24:00Z"/>
                    <w:rFonts w:ascii="Georgia" w:hAnsi="Georgia" w:cs="Times New Roman"/>
                    <w:sz w:val="20"/>
                    <w:szCs w:val="20"/>
                  </w:rPr>
                </w:pPr>
              </w:p>
            </w:tc>
          </w:tr>
          <w:customXmlDelRangeStart w:id="374" w:author="Sierra Camuto" w:date="2025-04-09T11:24:00Z"/>
        </w:sdtContent>
      </w:sdt>
      <w:customXmlDelRangeEnd w:id="374"/>
      <w:customXmlDelRangeStart w:id="375" w:author="Sierra Camuto" w:date="2025-04-09T11:24:00Z"/>
      <w:sdt>
        <w:sdtPr>
          <w:rPr>
            <w:rFonts w:ascii="Georgia" w:hAnsi="Georgia" w:cs="Times New Roman"/>
            <w:sz w:val="20"/>
            <w:szCs w:val="20"/>
          </w:rPr>
          <w:id w:val="-413850055"/>
          <w:placeholder>
            <w:docPart w:val="DefaultPlaceholder_-1854013440"/>
          </w:placeholder>
        </w:sdtPr>
        <w:sdtContent>
          <w:customXmlDelRangeEnd w:id="375"/>
          <w:tr w:rsidR="00C81D4B" w:rsidDel="0058032C" w14:paraId="3D7FBDD2" w14:textId="787F84D7" w:rsidTr="728FF00F">
            <w:trPr>
              <w:del w:id="376" w:author="Sierra Camuto" w:date="2025-04-09T11:24:00Z"/>
            </w:trPr>
            <w:tc>
              <w:tcPr>
                <w:tcW w:w="1438" w:type="dxa"/>
              </w:tcPr>
              <w:p w14:paraId="3FEFAD70" w14:textId="378E07CE" w:rsidR="00C81D4B" w:rsidDel="0058032C" w:rsidRDefault="00C81D4B" w:rsidP="00C81D4B">
                <w:pPr>
                  <w:tabs>
                    <w:tab w:val="left" w:pos="3570"/>
                  </w:tabs>
                  <w:rPr>
                    <w:del w:id="377" w:author="Sierra Camuto" w:date="2025-04-09T11:24:00Z" w16du:dateUtc="2025-04-09T15:24:00Z"/>
                    <w:rFonts w:ascii="Georgia" w:hAnsi="Georgia" w:cs="Times New Roman"/>
                    <w:sz w:val="20"/>
                    <w:szCs w:val="20"/>
                  </w:rPr>
                </w:pPr>
              </w:p>
            </w:tc>
            <w:tc>
              <w:tcPr>
                <w:tcW w:w="1438" w:type="dxa"/>
              </w:tcPr>
              <w:p w14:paraId="68DD7874" w14:textId="5ECE45D9" w:rsidR="00C81D4B" w:rsidDel="0058032C" w:rsidRDefault="00C81D4B" w:rsidP="00C81D4B">
                <w:pPr>
                  <w:tabs>
                    <w:tab w:val="left" w:pos="3570"/>
                  </w:tabs>
                  <w:rPr>
                    <w:del w:id="378" w:author="Sierra Camuto" w:date="2025-04-09T11:24:00Z" w16du:dateUtc="2025-04-09T15:24:00Z"/>
                    <w:rFonts w:ascii="Georgia" w:hAnsi="Georgia" w:cs="Times New Roman"/>
                    <w:sz w:val="20"/>
                    <w:szCs w:val="20"/>
                  </w:rPr>
                </w:pPr>
              </w:p>
            </w:tc>
            <w:tc>
              <w:tcPr>
                <w:tcW w:w="1438" w:type="dxa"/>
              </w:tcPr>
              <w:p w14:paraId="1362E105" w14:textId="2A5A71C5" w:rsidR="00C81D4B" w:rsidDel="0058032C" w:rsidRDefault="00C81D4B" w:rsidP="00C81D4B">
                <w:pPr>
                  <w:tabs>
                    <w:tab w:val="left" w:pos="3570"/>
                  </w:tabs>
                  <w:rPr>
                    <w:del w:id="379" w:author="Sierra Camuto" w:date="2025-04-09T11:24:00Z" w16du:dateUtc="2025-04-09T15:24:00Z"/>
                    <w:rFonts w:ascii="Georgia" w:hAnsi="Georgia" w:cs="Times New Roman"/>
                    <w:sz w:val="20"/>
                    <w:szCs w:val="20"/>
                  </w:rPr>
                </w:pPr>
              </w:p>
            </w:tc>
            <w:tc>
              <w:tcPr>
                <w:tcW w:w="1438" w:type="dxa"/>
              </w:tcPr>
              <w:p w14:paraId="535F3F5A" w14:textId="6ACB6788" w:rsidR="00C81D4B" w:rsidDel="0058032C" w:rsidRDefault="00C81D4B" w:rsidP="00C81D4B">
                <w:pPr>
                  <w:tabs>
                    <w:tab w:val="left" w:pos="3570"/>
                  </w:tabs>
                  <w:rPr>
                    <w:del w:id="380" w:author="Sierra Camuto" w:date="2025-04-09T11:24:00Z" w16du:dateUtc="2025-04-09T15:24:00Z"/>
                    <w:rFonts w:ascii="Georgia" w:hAnsi="Georgia" w:cs="Times New Roman"/>
                    <w:sz w:val="20"/>
                    <w:szCs w:val="20"/>
                  </w:rPr>
                </w:pPr>
              </w:p>
            </w:tc>
            <w:tc>
              <w:tcPr>
                <w:tcW w:w="1439" w:type="dxa"/>
              </w:tcPr>
              <w:p w14:paraId="080E44ED" w14:textId="184FCBDD" w:rsidR="00C81D4B" w:rsidDel="0058032C" w:rsidRDefault="00C81D4B" w:rsidP="00C81D4B">
                <w:pPr>
                  <w:tabs>
                    <w:tab w:val="left" w:pos="3570"/>
                  </w:tabs>
                  <w:rPr>
                    <w:del w:id="381" w:author="Sierra Camuto" w:date="2025-04-09T11:24:00Z" w16du:dateUtc="2025-04-09T15:24:00Z"/>
                    <w:rFonts w:ascii="Georgia" w:hAnsi="Georgia" w:cs="Times New Roman"/>
                    <w:sz w:val="20"/>
                    <w:szCs w:val="20"/>
                  </w:rPr>
                </w:pPr>
              </w:p>
            </w:tc>
            <w:tc>
              <w:tcPr>
                <w:tcW w:w="1439" w:type="dxa"/>
              </w:tcPr>
              <w:p w14:paraId="2676FAC9" w14:textId="5A292BBB" w:rsidR="00C81D4B" w:rsidDel="0058032C" w:rsidRDefault="00C81D4B" w:rsidP="00C81D4B">
                <w:pPr>
                  <w:tabs>
                    <w:tab w:val="left" w:pos="3570"/>
                  </w:tabs>
                  <w:rPr>
                    <w:del w:id="382" w:author="Sierra Camuto" w:date="2025-04-09T11:24:00Z" w16du:dateUtc="2025-04-09T15:24:00Z"/>
                    <w:rFonts w:ascii="Georgia" w:hAnsi="Georgia" w:cs="Times New Roman"/>
                    <w:sz w:val="20"/>
                    <w:szCs w:val="20"/>
                  </w:rPr>
                </w:pPr>
              </w:p>
            </w:tc>
          </w:tr>
          <w:customXmlDelRangeStart w:id="383" w:author="Sierra Camuto" w:date="2025-04-09T11:24:00Z"/>
        </w:sdtContent>
      </w:sdt>
      <w:customXmlDelRangeEnd w:id="383"/>
      <w:customXmlDelRangeStart w:id="384" w:author="Sierra Camuto" w:date="2025-04-09T11:24:00Z"/>
      <w:sdt>
        <w:sdtPr>
          <w:rPr>
            <w:rFonts w:ascii="Georgia" w:hAnsi="Georgia" w:cs="Times New Roman"/>
            <w:sz w:val="20"/>
            <w:szCs w:val="20"/>
          </w:rPr>
          <w:id w:val="-1242483957"/>
          <w:placeholder>
            <w:docPart w:val="DefaultPlaceholder_-1854013440"/>
          </w:placeholder>
        </w:sdtPr>
        <w:sdtContent>
          <w:customXmlDelRangeEnd w:id="384"/>
          <w:tr w:rsidR="00C81D4B" w:rsidDel="0058032C" w14:paraId="11B62A84" w14:textId="49110F6D" w:rsidTr="728FF00F">
            <w:trPr>
              <w:del w:id="385" w:author="Sierra Camuto" w:date="2025-04-09T11:24:00Z"/>
            </w:trPr>
            <w:tc>
              <w:tcPr>
                <w:tcW w:w="1438" w:type="dxa"/>
              </w:tcPr>
              <w:p w14:paraId="0F060774" w14:textId="6A88C58D" w:rsidR="00C81D4B" w:rsidDel="0058032C" w:rsidRDefault="00C81D4B" w:rsidP="00C81D4B">
                <w:pPr>
                  <w:tabs>
                    <w:tab w:val="left" w:pos="3570"/>
                  </w:tabs>
                  <w:rPr>
                    <w:del w:id="386" w:author="Sierra Camuto" w:date="2025-04-09T11:24:00Z" w16du:dateUtc="2025-04-09T15:24:00Z"/>
                    <w:rFonts w:ascii="Georgia" w:hAnsi="Georgia" w:cs="Times New Roman"/>
                    <w:sz w:val="20"/>
                    <w:szCs w:val="20"/>
                  </w:rPr>
                </w:pPr>
              </w:p>
            </w:tc>
            <w:tc>
              <w:tcPr>
                <w:tcW w:w="1438" w:type="dxa"/>
              </w:tcPr>
              <w:p w14:paraId="7558B3DF" w14:textId="1C0FA5C4" w:rsidR="00C81D4B" w:rsidDel="0058032C" w:rsidRDefault="00C81D4B" w:rsidP="00C81D4B">
                <w:pPr>
                  <w:tabs>
                    <w:tab w:val="left" w:pos="3570"/>
                  </w:tabs>
                  <w:rPr>
                    <w:del w:id="387" w:author="Sierra Camuto" w:date="2025-04-09T11:24:00Z" w16du:dateUtc="2025-04-09T15:24:00Z"/>
                    <w:rFonts w:ascii="Georgia" w:hAnsi="Georgia" w:cs="Times New Roman"/>
                    <w:sz w:val="20"/>
                    <w:szCs w:val="20"/>
                  </w:rPr>
                </w:pPr>
              </w:p>
            </w:tc>
            <w:tc>
              <w:tcPr>
                <w:tcW w:w="1438" w:type="dxa"/>
              </w:tcPr>
              <w:p w14:paraId="66F95DD5" w14:textId="1F570721" w:rsidR="00C81D4B" w:rsidDel="0058032C" w:rsidRDefault="00C81D4B" w:rsidP="00C81D4B">
                <w:pPr>
                  <w:tabs>
                    <w:tab w:val="left" w:pos="3570"/>
                  </w:tabs>
                  <w:rPr>
                    <w:del w:id="388" w:author="Sierra Camuto" w:date="2025-04-09T11:24:00Z" w16du:dateUtc="2025-04-09T15:24:00Z"/>
                    <w:rFonts w:ascii="Georgia" w:hAnsi="Georgia" w:cs="Times New Roman"/>
                    <w:sz w:val="20"/>
                    <w:szCs w:val="20"/>
                  </w:rPr>
                </w:pPr>
              </w:p>
            </w:tc>
            <w:tc>
              <w:tcPr>
                <w:tcW w:w="1438" w:type="dxa"/>
              </w:tcPr>
              <w:p w14:paraId="07919CE8" w14:textId="68B935EE" w:rsidR="00C81D4B" w:rsidDel="0058032C" w:rsidRDefault="00C81D4B" w:rsidP="00C81D4B">
                <w:pPr>
                  <w:tabs>
                    <w:tab w:val="left" w:pos="3570"/>
                  </w:tabs>
                  <w:rPr>
                    <w:del w:id="389" w:author="Sierra Camuto" w:date="2025-04-09T11:24:00Z" w16du:dateUtc="2025-04-09T15:24:00Z"/>
                    <w:rFonts w:ascii="Georgia" w:hAnsi="Georgia" w:cs="Times New Roman"/>
                    <w:sz w:val="20"/>
                    <w:szCs w:val="20"/>
                  </w:rPr>
                </w:pPr>
              </w:p>
            </w:tc>
            <w:tc>
              <w:tcPr>
                <w:tcW w:w="1439" w:type="dxa"/>
              </w:tcPr>
              <w:p w14:paraId="783D32AA" w14:textId="2456ED77" w:rsidR="00C81D4B" w:rsidDel="0058032C" w:rsidRDefault="00C81D4B" w:rsidP="00C81D4B">
                <w:pPr>
                  <w:tabs>
                    <w:tab w:val="left" w:pos="3570"/>
                  </w:tabs>
                  <w:rPr>
                    <w:del w:id="390" w:author="Sierra Camuto" w:date="2025-04-09T11:24:00Z" w16du:dateUtc="2025-04-09T15:24:00Z"/>
                    <w:rFonts w:ascii="Georgia" w:hAnsi="Georgia" w:cs="Times New Roman"/>
                    <w:sz w:val="20"/>
                    <w:szCs w:val="20"/>
                  </w:rPr>
                </w:pPr>
              </w:p>
            </w:tc>
            <w:tc>
              <w:tcPr>
                <w:tcW w:w="1439" w:type="dxa"/>
              </w:tcPr>
              <w:p w14:paraId="5ECDA169" w14:textId="78073F37" w:rsidR="00C81D4B" w:rsidDel="0058032C" w:rsidRDefault="00C81D4B" w:rsidP="00C81D4B">
                <w:pPr>
                  <w:tabs>
                    <w:tab w:val="left" w:pos="3570"/>
                  </w:tabs>
                  <w:rPr>
                    <w:del w:id="391" w:author="Sierra Camuto" w:date="2025-04-09T11:24:00Z" w16du:dateUtc="2025-04-09T15:24:00Z"/>
                    <w:rFonts w:ascii="Georgia" w:hAnsi="Georgia" w:cs="Times New Roman"/>
                    <w:sz w:val="20"/>
                    <w:szCs w:val="20"/>
                  </w:rPr>
                </w:pPr>
              </w:p>
            </w:tc>
          </w:tr>
          <w:customXmlDelRangeStart w:id="392" w:author="Sierra Camuto" w:date="2025-04-09T11:24:00Z"/>
        </w:sdtContent>
      </w:sdt>
      <w:customXmlDelRangeEnd w:id="392"/>
      <w:customXmlDelRangeStart w:id="393" w:author="Sierra Camuto" w:date="2025-04-09T11:24:00Z"/>
      <w:sdt>
        <w:sdtPr>
          <w:rPr>
            <w:rFonts w:ascii="Georgia" w:hAnsi="Georgia" w:cs="Times New Roman"/>
            <w:sz w:val="20"/>
            <w:szCs w:val="20"/>
          </w:rPr>
          <w:id w:val="1202820869"/>
          <w:placeholder>
            <w:docPart w:val="DefaultPlaceholder_-1854013440"/>
          </w:placeholder>
        </w:sdtPr>
        <w:sdtContent>
          <w:customXmlDelRangeEnd w:id="393"/>
          <w:tr w:rsidR="00C81D4B" w:rsidDel="0058032C" w14:paraId="1C12682C" w14:textId="3EC7DC3F" w:rsidTr="728FF00F">
            <w:trPr>
              <w:del w:id="394" w:author="Sierra Camuto" w:date="2025-04-09T11:24:00Z"/>
            </w:trPr>
            <w:tc>
              <w:tcPr>
                <w:tcW w:w="1438" w:type="dxa"/>
              </w:tcPr>
              <w:p w14:paraId="0AEC5D3B" w14:textId="6FAE056E" w:rsidR="00C81D4B" w:rsidDel="0058032C" w:rsidRDefault="00C81D4B" w:rsidP="00C81D4B">
                <w:pPr>
                  <w:tabs>
                    <w:tab w:val="left" w:pos="3570"/>
                  </w:tabs>
                  <w:rPr>
                    <w:del w:id="395" w:author="Sierra Camuto" w:date="2025-04-09T11:24:00Z" w16du:dateUtc="2025-04-09T15:24:00Z"/>
                    <w:rFonts w:ascii="Georgia" w:hAnsi="Georgia" w:cs="Times New Roman"/>
                    <w:sz w:val="20"/>
                    <w:szCs w:val="20"/>
                  </w:rPr>
                </w:pPr>
              </w:p>
            </w:tc>
            <w:tc>
              <w:tcPr>
                <w:tcW w:w="1438" w:type="dxa"/>
              </w:tcPr>
              <w:p w14:paraId="28C15B8E" w14:textId="02132D3F" w:rsidR="00C81D4B" w:rsidDel="0058032C" w:rsidRDefault="00C81D4B" w:rsidP="00C81D4B">
                <w:pPr>
                  <w:tabs>
                    <w:tab w:val="left" w:pos="3570"/>
                  </w:tabs>
                  <w:rPr>
                    <w:del w:id="396" w:author="Sierra Camuto" w:date="2025-04-09T11:24:00Z" w16du:dateUtc="2025-04-09T15:24:00Z"/>
                    <w:rFonts w:ascii="Georgia" w:hAnsi="Georgia" w:cs="Times New Roman"/>
                    <w:sz w:val="20"/>
                    <w:szCs w:val="20"/>
                  </w:rPr>
                </w:pPr>
              </w:p>
            </w:tc>
            <w:tc>
              <w:tcPr>
                <w:tcW w:w="1438" w:type="dxa"/>
              </w:tcPr>
              <w:p w14:paraId="1CE21621" w14:textId="34BB8D19" w:rsidR="00C81D4B" w:rsidDel="0058032C" w:rsidRDefault="00C81D4B" w:rsidP="00C81D4B">
                <w:pPr>
                  <w:tabs>
                    <w:tab w:val="left" w:pos="3570"/>
                  </w:tabs>
                  <w:rPr>
                    <w:del w:id="397" w:author="Sierra Camuto" w:date="2025-04-09T11:24:00Z" w16du:dateUtc="2025-04-09T15:24:00Z"/>
                    <w:rFonts w:ascii="Georgia" w:hAnsi="Georgia" w:cs="Times New Roman"/>
                    <w:sz w:val="20"/>
                    <w:szCs w:val="20"/>
                  </w:rPr>
                </w:pPr>
              </w:p>
            </w:tc>
            <w:tc>
              <w:tcPr>
                <w:tcW w:w="1438" w:type="dxa"/>
              </w:tcPr>
              <w:p w14:paraId="2877A4AA" w14:textId="1A20CF4E" w:rsidR="00C81D4B" w:rsidDel="0058032C" w:rsidRDefault="00C81D4B" w:rsidP="00C81D4B">
                <w:pPr>
                  <w:tabs>
                    <w:tab w:val="left" w:pos="3570"/>
                  </w:tabs>
                  <w:rPr>
                    <w:del w:id="398" w:author="Sierra Camuto" w:date="2025-04-09T11:24:00Z" w16du:dateUtc="2025-04-09T15:24:00Z"/>
                    <w:rFonts w:ascii="Georgia" w:hAnsi="Georgia" w:cs="Times New Roman"/>
                    <w:sz w:val="20"/>
                    <w:szCs w:val="20"/>
                  </w:rPr>
                </w:pPr>
              </w:p>
            </w:tc>
            <w:tc>
              <w:tcPr>
                <w:tcW w:w="1439" w:type="dxa"/>
              </w:tcPr>
              <w:p w14:paraId="10F4DBD6" w14:textId="77BD97EF" w:rsidR="00C81D4B" w:rsidDel="0058032C" w:rsidRDefault="00C81D4B" w:rsidP="00C81D4B">
                <w:pPr>
                  <w:tabs>
                    <w:tab w:val="left" w:pos="3570"/>
                  </w:tabs>
                  <w:rPr>
                    <w:del w:id="399" w:author="Sierra Camuto" w:date="2025-04-09T11:24:00Z" w16du:dateUtc="2025-04-09T15:24:00Z"/>
                    <w:rFonts w:ascii="Georgia" w:hAnsi="Georgia" w:cs="Times New Roman"/>
                    <w:sz w:val="20"/>
                    <w:szCs w:val="20"/>
                  </w:rPr>
                </w:pPr>
              </w:p>
            </w:tc>
            <w:tc>
              <w:tcPr>
                <w:tcW w:w="1439" w:type="dxa"/>
              </w:tcPr>
              <w:p w14:paraId="1CA25E8F" w14:textId="054B8F5F" w:rsidR="00C81D4B" w:rsidDel="0058032C" w:rsidRDefault="00C81D4B" w:rsidP="00C81D4B">
                <w:pPr>
                  <w:tabs>
                    <w:tab w:val="left" w:pos="3570"/>
                  </w:tabs>
                  <w:rPr>
                    <w:del w:id="400" w:author="Sierra Camuto" w:date="2025-04-09T11:24:00Z" w16du:dateUtc="2025-04-09T15:24:00Z"/>
                    <w:rFonts w:ascii="Georgia" w:hAnsi="Georgia" w:cs="Times New Roman"/>
                    <w:sz w:val="20"/>
                    <w:szCs w:val="20"/>
                  </w:rPr>
                </w:pPr>
              </w:p>
            </w:tc>
          </w:tr>
          <w:customXmlDelRangeStart w:id="401" w:author="Sierra Camuto" w:date="2025-04-09T11:24:00Z"/>
        </w:sdtContent>
      </w:sdt>
      <w:customXmlDelRangeEnd w:id="401"/>
      <w:customXmlDelRangeStart w:id="402" w:author="Sierra Camuto" w:date="2025-04-09T11:24:00Z"/>
      <w:sdt>
        <w:sdtPr>
          <w:rPr>
            <w:rFonts w:ascii="Georgia" w:hAnsi="Georgia" w:cs="Times New Roman"/>
            <w:sz w:val="20"/>
            <w:szCs w:val="20"/>
          </w:rPr>
          <w:id w:val="539091824"/>
          <w:placeholder>
            <w:docPart w:val="DefaultPlaceholder_-1854013440"/>
          </w:placeholder>
        </w:sdtPr>
        <w:sdtContent>
          <w:customXmlDelRangeEnd w:id="402"/>
          <w:tr w:rsidR="00C81D4B" w:rsidDel="0058032C" w14:paraId="3EDD44AA" w14:textId="297546F7" w:rsidTr="728FF00F">
            <w:trPr>
              <w:del w:id="403" w:author="Sierra Camuto" w:date="2025-04-09T11:24:00Z"/>
            </w:trPr>
            <w:tc>
              <w:tcPr>
                <w:tcW w:w="1438" w:type="dxa"/>
              </w:tcPr>
              <w:p w14:paraId="5C16F8A7" w14:textId="3A5C545C" w:rsidR="00C81D4B" w:rsidDel="0058032C" w:rsidRDefault="00C81D4B" w:rsidP="00C81D4B">
                <w:pPr>
                  <w:tabs>
                    <w:tab w:val="left" w:pos="3570"/>
                  </w:tabs>
                  <w:rPr>
                    <w:del w:id="404" w:author="Sierra Camuto" w:date="2025-04-09T11:24:00Z" w16du:dateUtc="2025-04-09T15:24:00Z"/>
                    <w:rFonts w:ascii="Georgia" w:hAnsi="Georgia" w:cs="Times New Roman"/>
                    <w:sz w:val="20"/>
                    <w:szCs w:val="20"/>
                  </w:rPr>
                </w:pPr>
              </w:p>
            </w:tc>
            <w:tc>
              <w:tcPr>
                <w:tcW w:w="1438" w:type="dxa"/>
              </w:tcPr>
              <w:p w14:paraId="784DFD39" w14:textId="031D204C" w:rsidR="00C81D4B" w:rsidDel="0058032C" w:rsidRDefault="00C81D4B" w:rsidP="00C81D4B">
                <w:pPr>
                  <w:tabs>
                    <w:tab w:val="left" w:pos="3570"/>
                  </w:tabs>
                  <w:rPr>
                    <w:del w:id="405" w:author="Sierra Camuto" w:date="2025-04-09T11:24:00Z" w16du:dateUtc="2025-04-09T15:24:00Z"/>
                    <w:rFonts w:ascii="Georgia" w:hAnsi="Georgia" w:cs="Times New Roman"/>
                    <w:sz w:val="20"/>
                    <w:szCs w:val="20"/>
                  </w:rPr>
                </w:pPr>
              </w:p>
            </w:tc>
            <w:tc>
              <w:tcPr>
                <w:tcW w:w="1438" w:type="dxa"/>
              </w:tcPr>
              <w:p w14:paraId="62F87CC0" w14:textId="0F6CB30B" w:rsidR="00C81D4B" w:rsidDel="0058032C" w:rsidRDefault="00C81D4B" w:rsidP="00C81D4B">
                <w:pPr>
                  <w:tabs>
                    <w:tab w:val="left" w:pos="3570"/>
                  </w:tabs>
                  <w:rPr>
                    <w:del w:id="406" w:author="Sierra Camuto" w:date="2025-04-09T11:24:00Z" w16du:dateUtc="2025-04-09T15:24:00Z"/>
                    <w:rFonts w:ascii="Georgia" w:hAnsi="Georgia" w:cs="Times New Roman"/>
                    <w:sz w:val="20"/>
                    <w:szCs w:val="20"/>
                  </w:rPr>
                </w:pPr>
              </w:p>
            </w:tc>
            <w:tc>
              <w:tcPr>
                <w:tcW w:w="1438" w:type="dxa"/>
              </w:tcPr>
              <w:p w14:paraId="71D6B421" w14:textId="581D5FA6" w:rsidR="00C81D4B" w:rsidDel="0058032C" w:rsidRDefault="00C81D4B" w:rsidP="00C81D4B">
                <w:pPr>
                  <w:tabs>
                    <w:tab w:val="left" w:pos="3570"/>
                  </w:tabs>
                  <w:rPr>
                    <w:del w:id="407" w:author="Sierra Camuto" w:date="2025-04-09T11:24:00Z" w16du:dateUtc="2025-04-09T15:24:00Z"/>
                    <w:rFonts w:ascii="Georgia" w:hAnsi="Georgia" w:cs="Times New Roman"/>
                    <w:sz w:val="20"/>
                    <w:szCs w:val="20"/>
                  </w:rPr>
                </w:pPr>
              </w:p>
            </w:tc>
            <w:tc>
              <w:tcPr>
                <w:tcW w:w="1439" w:type="dxa"/>
              </w:tcPr>
              <w:p w14:paraId="54C942C9" w14:textId="79EB4C0D" w:rsidR="00C81D4B" w:rsidDel="0058032C" w:rsidRDefault="00C81D4B" w:rsidP="00C81D4B">
                <w:pPr>
                  <w:tabs>
                    <w:tab w:val="left" w:pos="3570"/>
                  </w:tabs>
                  <w:rPr>
                    <w:del w:id="408" w:author="Sierra Camuto" w:date="2025-04-09T11:24:00Z" w16du:dateUtc="2025-04-09T15:24:00Z"/>
                    <w:rFonts w:ascii="Georgia" w:hAnsi="Georgia" w:cs="Times New Roman"/>
                    <w:sz w:val="20"/>
                    <w:szCs w:val="20"/>
                  </w:rPr>
                </w:pPr>
              </w:p>
            </w:tc>
            <w:tc>
              <w:tcPr>
                <w:tcW w:w="1439" w:type="dxa"/>
              </w:tcPr>
              <w:p w14:paraId="4813E8F8" w14:textId="3BFB0ED8" w:rsidR="00C81D4B" w:rsidDel="0058032C" w:rsidRDefault="00C81D4B" w:rsidP="00C81D4B">
                <w:pPr>
                  <w:tabs>
                    <w:tab w:val="left" w:pos="3570"/>
                  </w:tabs>
                  <w:rPr>
                    <w:del w:id="409" w:author="Sierra Camuto" w:date="2025-04-09T11:24:00Z" w16du:dateUtc="2025-04-09T15:24:00Z"/>
                    <w:rFonts w:ascii="Georgia" w:hAnsi="Georgia" w:cs="Times New Roman"/>
                    <w:sz w:val="20"/>
                    <w:szCs w:val="20"/>
                  </w:rPr>
                </w:pPr>
              </w:p>
            </w:tc>
          </w:tr>
          <w:customXmlDelRangeStart w:id="410" w:author="Sierra Camuto" w:date="2025-04-09T11:24:00Z"/>
        </w:sdtContent>
      </w:sdt>
      <w:customXmlDelRangeEnd w:id="410"/>
      <w:customXmlDelRangeStart w:id="411" w:author="Sierra Camuto" w:date="2025-04-09T11:24:00Z"/>
      <w:sdt>
        <w:sdtPr>
          <w:rPr>
            <w:rFonts w:ascii="Georgia" w:hAnsi="Georgia" w:cs="Times New Roman"/>
            <w:sz w:val="20"/>
            <w:szCs w:val="20"/>
          </w:rPr>
          <w:id w:val="230436209"/>
          <w:placeholder>
            <w:docPart w:val="DefaultPlaceholder_-1854013440"/>
          </w:placeholder>
        </w:sdtPr>
        <w:sdtContent>
          <w:customXmlDelRangeEnd w:id="411"/>
          <w:tr w:rsidR="00C81D4B" w:rsidDel="0058032C" w14:paraId="3871DD20" w14:textId="3A7D08E6" w:rsidTr="728FF00F">
            <w:trPr>
              <w:del w:id="412" w:author="Sierra Camuto" w:date="2025-04-09T11:24:00Z"/>
            </w:trPr>
            <w:tc>
              <w:tcPr>
                <w:tcW w:w="1438" w:type="dxa"/>
              </w:tcPr>
              <w:p w14:paraId="064D58EF" w14:textId="3EBBD29E" w:rsidR="00C81D4B" w:rsidDel="0058032C" w:rsidRDefault="00C81D4B" w:rsidP="00C81D4B">
                <w:pPr>
                  <w:tabs>
                    <w:tab w:val="left" w:pos="3570"/>
                  </w:tabs>
                  <w:rPr>
                    <w:del w:id="413" w:author="Sierra Camuto" w:date="2025-04-09T11:24:00Z" w16du:dateUtc="2025-04-09T15:24:00Z"/>
                    <w:rFonts w:ascii="Georgia" w:hAnsi="Georgia" w:cs="Times New Roman"/>
                    <w:sz w:val="20"/>
                    <w:szCs w:val="20"/>
                  </w:rPr>
                </w:pPr>
              </w:p>
            </w:tc>
            <w:tc>
              <w:tcPr>
                <w:tcW w:w="1438" w:type="dxa"/>
              </w:tcPr>
              <w:p w14:paraId="6059793A" w14:textId="468BC746" w:rsidR="00C81D4B" w:rsidDel="0058032C" w:rsidRDefault="00C81D4B" w:rsidP="00C81D4B">
                <w:pPr>
                  <w:tabs>
                    <w:tab w:val="left" w:pos="3570"/>
                  </w:tabs>
                  <w:rPr>
                    <w:del w:id="414" w:author="Sierra Camuto" w:date="2025-04-09T11:24:00Z" w16du:dateUtc="2025-04-09T15:24:00Z"/>
                    <w:rFonts w:ascii="Georgia" w:hAnsi="Georgia" w:cs="Times New Roman"/>
                    <w:sz w:val="20"/>
                    <w:szCs w:val="20"/>
                  </w:rPr>
                </w:pPr>
              </w:p>
            </w:tc>
            <w:tc>
              <w:tcPr>
                <w:tcW w:w="1438" w:type="dxa"/>
              </w:tcPr>
              <w:p w14:paraId="638C8CF2" w14:textId="7B689407" w:rsidR="00C81D4B" w:rsidDel="0058032C" w:rsidRDefault="00C81D4B" w:rsidP="00C81D4B">
                <w:pPr>
                  <w:tabs>
                    <w:tab w:val="left" w:pos="3570"/>
                  </w:tabs>
                  <w:rPr>
                    <w:del w:id="415" w:author="Sierra Camuto" w:date="2025-04-09T11:24:00Z" w16du:dateUtc="2025-04-09T15:24:00Z"/>
                    <w:rFonts w:ascii="Georgia" w:hAnsi="Georgia" w:cs="Times New Roman"/>
                    <w:sz w:val="20"/>
                    <w:szCs w:val="20"/>
                  </w:rPr>
                </w:pPr>
              </w:p>
            </w:tc>
            <w:tc>
              <w:tcPr>
                <w:tcW w:w="1438" w:type="dxa"/>
              </w:tcPr>
              <w:p w14:paraId="220808D1" w14:textId="7603DB4F" w:rsidR="00C81D4B" w:rsidDel="0058032C" w:rsidRDefault="00C81D4B" w:rsidP="00C81D4B">
                <w:pPr>
                  <w:tabs>
                    <w:tab w:val="left" w:pos="3570"/>
                  </w:tabs>
                  <w:rPr>
                    <w:del w:id="416" w:author="Sierra Camuto" w:date="2025-04-09T11:24:00Z" w16du:dateUtc="2025-04-09T15:24:00Z"/>
                    <w:rFonts w:ascii="Georgia" w:hAnsi="Georgia" w:cs="Times New Roman"/>
                    <w:sz w:val="20"/>
                    <w:szCs w:val="20"/>
                  </w:rPr>
                </w:pPr>
              </w:p>
            </w:tc>
            <w:tc>
              <w:tcPr>
                <w:tcW w:w="1439" w:type="dxa"/>
              </w:tcPr>
              <w:p w14:paraId="2946F8CB" w14:textId="0D014ED4" w:rsidR="00C81D4B" w:rsidDel="0058032C" w:rsidRDefault="00C81D4B" w:rsidP="00C81D4B">
                <w:pPr>
                  <w:tabs>
                    <w:tab w:val="left" w:pos="3570"/>
                  </w:tabs>
                  <w:rPr>
                    <w:del w:id="417" w:author="Sierra Camuto" w:date="2025-04-09T11:24:00Z" w16du:dateUtc="2025-04-09T15:24:00Z"/>
                    <w:rFonts w:ascii="Georgia" w:hAnsi="Georgia" w:cs="Times New Roman"/>
                    <w:sz w:val="20"/>
                    <w:szCs w:val="20"/>
                  </w:rPr>
                </w:pPr>
              </w:p>
            </w:tc>
            <w:tc>
              <w:tcPr>
                <w:tcW w:w="1439" w:type="dxa"/>
              </w:tcPr>
              <w:p w14:paraId="22C3466F" w14:textId="441A27FE" w:rsidR="00C81D4B" w:rsidDel="0058032C" w:rsidRDefault="00C81D4B" w:rsidP="00C81D4B">
                <w:pPr>
                  <w:tabs>
                    <w:tab w:val="left" w:pos="3570"/>
                  </w:tabs>
                  <w:rPr>
                    <w:del w:id="418" w:author="Sierra Camuto" w:date="2025-04-09T11:24:00Z" w16du:dateUtc="2025-04-09T15:24:00Z"/>
                    <w:rFonts w:ascii="Georgia" w:hAnsi="Georgia" w:cs="Times New Roman"/>
                    <w:sz w:val="20"/>
                    <w:szCs w:val="20"/>
                  </w:rPr>
                </w:pPr>
              </w:p>
            </w:tc>
          </w:tr>
          <w:customXmlDelRangeStart w:id="419" w:author="Sierra Camuto" w:date="2025-04-09T11:24:00Z"/>
        </w:sdtContent>
      </w:sdt>
      <w:customXmlDelRangeEnd w:id="419"/>
      <w:customXmlDelRangeStart w:id="420" w:author="Sierra Camuto" w:date="2025-04-09T11:24:00Z"/>
      <w:sdt>
        <w:sdtPr>
          <w:rPr>
            <w:rFonts w:ascii="Georgia" w:hAnsi="Georgia" w:cs="Times New Roman"/>
            <w:sz w:val="20"/>
            <w:szCs w:val="20"/>
          </w:rPr>
          <w:id w:val="-535971084"/>
          <w:placeholder>
            <w:docPart w:val="DefaultPlaceholder_-1854013440"/>
          </w:placeholder>
        </w:sdtPr>
        <w:sdtContent>
          <w:customXmlDelRangeEnd w:id="420"/>
          <w:tr w:rsidR="00C81D4B" w:rsidDel="0058032C" w14:paraId="1AC04872" w14:textId="422D0CF3" w:rsidTr="728FF00F">
            <w:trPr>
              <w:del w:id="421" w:author="Sierra Camuto" w:date="2025-04-09T11:24:00Z"/>
            </w:trPr>
            <w:tc>
              <w:tcPr>
                <w:tcW w:w="1438" w:type="dxa"/>
              </w:tcPr>
              <w:p w14:paraId="5D54BC9C" w14:textId="356E1D77" w:rsidR="00C81D4B" w:rsidDel="0058032C" w:rsidRDefault="00C81D4B" w:rsidP="00C81D4B">
                <w:pPr>
                  <w:tabs>
                    <w:tab w:val="left" w:pos="3570"/>
                  </w:tabs>
                  <w:rPr>
                    <w:del w:id="422" w:author="Sierra Camuto" w:date="2025-04-09T11:24:00Z" w16du:dateUtc="2025-04-09T15:24:00Z"/>
                    <w:rFonts w:ascii="Georgia" w:hAnsi="Georgia" w:cs="Times New Roman"/>
                    <w:sz w:val="20"/>
                    <w:szCs w:val="20"/>
                  </w:rPr>
                </w:pPr>
              </w:p>
            </w:tc>
            <w:tc>
              <w:tcPr>
                <w:tcW w:w="1438" w:type="dxa"/>
              </w:tcPr>
              <w:p w14:paraId="16D48E4E" w14:textId="5C6D3C1D" w:rsidR="00C81D4B" w:rsidDel="0058032C" w:rsidRDefault="00C81D4B" w:rsidP="00C81D4B">
                <w:pPr>
                  <w:tabs>
                    <w:tab w:val="left" w:pos="3570"/>
                  </w:tabs>
                  <w:rPr>
                    <w:del w:id="423" w:author="Sierra Camuto" w:date="2025-04-09T11:24:00Z" w16du:dateUtc="2025-04-09T15:24:00Z"/>
                    <w:rFonts w:ascii="Georgia" w:hAnsi="Georgia" w:cs="Times New Roman"/>
                    <w:sz w:val="20"/>
                    <w:szCs w:val="20"/>
                  </w:rPr>
                </w:pPr>
              </w:p>
            </w:tc>
            <w:tc>
              <w:tcPr>
                <w:tcW w:w="1438" w:type="dxa"/>
              </w:tcPr>
              <w:p w14:paraId="736413CF" w14:textId="65A8153A" w:rsidR="00C81D4B" w:rsidDel="0058032C" w:rsidRDefault="00C81D4B" w:rsidP="00C81D4B">
                <w:pPr>
                  <w:tabs>
                    <w:tab w:val="left" w:pos="3570"/>
                  </w:tabs>
                  <w:rPr>
                    <w:del w:id="424" w:author="Sierra Camuto" w:date="2025-04-09T11:24:00Z" w16du:dateUtc="2025-04-09T15:24:00Z"/>
                    <w:rFonts w:ascii="Georgia" w:hAnsi="Georgia" w:cs="Times New Roman"/>
                    <w:sz w:val="20"/>
                    <w:szCs w:val="20"/>
                  </w:rPr>
                </w:pPr>
              </w:p>
            </w:tc>
            <w:tc>
              <w:tcPr>
                <w:tcW w:w="1438" w:type="dxa"/>
              </w:tcPr>
              <w:p w14:paraId="6158E55B" w14:textId="7C433319" w:rsidR="00C81D4B" w:rsidDel="0058032C" w:rsidRDefault="00C81D4B" w:rsidP="00C81D4B">
                <w:pPr>
                  <w:tabs>
                    <w:tab w:val="left" w:pos="3570"/>
                  </w:tabs>
                  <w:rPr>
                    <w:del w:id="425" w:author="Sierra Camuto" w:date="2025-04-09T11:24:00Z" w16du:dateUtc="2025-04-09T15:24:00Z"/>
                    <w:rFonts w:ascii="Georgia" w:hAnsi="Georgia" w:cs="Times New Roman"/>
                    <w:sz w:val="20"/>
                    <w:szCs w:val="20"/>
                  </w:rPr>
                </w:pPr>
              </w:p>
            </w:tc>
            <w:tc>
              <w:tcPr>
                <w:tcW w:w="1439" w:type="dxa"/>
              </w:tcPr>
              <w:p w14:paraId="2A63C953" w14:textId="390C4EE7" w:rsidR="00C81D4B" w:rsidDel="0058032C" w:rsidRDefault="00C81D4B" w:rsidP="00C81D4B">
                <w:pPr>
                  <w:tabs>
                    <w:tab w:val="left" w:pos="3570"/>
                  </w:tabs>
                  <w:rPr>
                    <w:del w:id="426" w:author="Sierra Camuto" w:date="2025-04-09T11:24:00Z" w16du:dateUtc="2025-04-09T15:24:00Z"/>
                    <w:rFonts w:ascii="Georgia" w:hAnsi="Georgia" w:cs="Times New Roman"/>
                    <w:sz w:val="20"/>
                    <w:szCs w:val="20"/>
                  </w:rPr>
                </w:pPr>
              </w:p>
            </w:tc>
            <w:tc>
              <w:tcPr>
                <w:tcW w:w="1439" w:type="dxa"/>
              </w:tcPr>
              <w:p w14:paraId="512F32E4" w14:textId="13265F92" w:rsidR="00C81D4B" w:rsidDel="0058032C" w:rsidRDefault="00C81D4B" w:rsidP="00C81D4B">
                <w:pPr>
                  <w:tabs>
                    <w:tab w:val="left" w:pos="3570"/>
                  </w:tabs>
                  <w:rPr>
                    <w:del w:id="427" w:author="Sierra Camuto" w:date="2025-04-09T11:24:00Z" w16du:dateUtc="2025-04-09T15:24:00Z"/>
                    <w:rFonts w:ascii="Georgia" w:hAnsi="Georgia" w:cs="Times New Roman"/>
                    <w:sz w:val="20"/>
                    <w:szCs w:val="20"/>
                  </w:rPr>
                </w:pPr>
              </w:p>
            </w:tc>
          </w:tr>
          <w:customXmlDelRangeStart w:id="428" w:author="Sierra Camuto" w:date="2025-04-09T11:24:00Z"/>
        </w:sdtContent>
      </w:sdt>
      <w:customXmlDelRangeEnd w:id="428"/>
      <w:customXmlDelRangeStart w:id="429" w:author="Sierra Camuto" w:date="2025-04-09T11:24:00Z"/>
      <w:sdt>
        <w:sdtPr>
          <w:rPr>
            <w:rFonts w:ascii="Georgia" w:hAnsi="Georgia" w:cs="Times New Roman"/>
            <w:sz w:val="20"/>
            <w:szCs w:val="20"/>
          </w:rPr>
          <w:id w:val="1946722032"/>
          <w:placeholder>
            <w:docPart w:val="DefaultPlaceholder_-1854013440"/>
          </w:placeholder>
        </w:sdtPr>
        <w:sdtContent>
          <w:customXmlDelRangeEnd w:id="429"/>
          <w:tr w:rsidR="00C81D4B" w:rsidDel="0058032C" w14:paraId="49022B97" w14:textId="5FFE4E09" w:rsidTr="728FF00F">
            <w:trPr>
              <w:del w:id="430" w:author="Sierra Camuto" w:date="2025-04-09T11:24:00Z"/>
            </w:trPr>
            <w:tc>
              <w:tcPr>
                <w:tcW w:w="1438" w:type="dxa"/>
              </w:tcPr>
              <w:p w14:paraId="1D9E69CA" w14:textId="784C24EE" w:rsidR="00C81D4B" w:rsidDel="0058032C" w:rsidRDefault="00C81D4B" w:rsidP="00C81D4B">
                <w:pPr>
                  <w:tabs>
                    <w:tab w:val="left" w:pos="3570"/>
                  </w:tabs>
                  <w:rPr>
                    <w:del w:id="431" w:author="Sierra Camuto" w:date="2025-04-09T11:24:00Z" w16du:dateUtc="2025-04-09T15:24:00Z"/>
                    <w:rFonts w:ascii="Georgia" w:hAnsi="Georgia" w:cs="Times New Roman"/>
                    <w:sz w:val="20"/>
                    <w:szCs w:val="20"/>
                  </w:rPr>
                </w:pPr>
              </w:p>
            </w:tc>
            <w:tc>
              <w:tcPr>
                <w:tcW w:w="1438" w:type="dxa"/>
              </w:tcPr>
              <w:p w14:paraId="614D39F4" w14:textId="1C31A497" w:rsidR="00C81D4B" w:rsidDel="0058032C" w:rsidRDefault="00C81D4B" w:rsidP="00C81D4B">
                <w:pPr>
                  <w:tabs>
                    <w:tab w:val="left" w:pos="3570"/>
                  </w:tabs>
                  <w:rPr>
                    <w:del w:id="432" w:author="Sierra Camuto" w:date="2025-04-09T11:24:00Z" w16du:dateUtc="2025-04-09T15:24:00Z"/>
                    <w:rFonts w:ascii="Georgia" w:hAnsi="Georgia" w:cs="Times New Roman"/>
                    <w:sz w:val="20"/>
                    <w:szCs w:val="20"/>
                  </w:rPr>
                </w:pPr>
              </w:p>
            </w:tc>
            <w:tc>
              <w:tcPr>
                <w:tcW w:w="1438" w:type="dxa"/>
              </w:tcPr>
              <w:p w14:paraId="6AB54218" w14:textId="3783FE83" w:rsidR="00C81D4B" w:rsidDel="0058032C" w:rsidRDefault="00C81D4B" w:rsidP="00C81D4B">
                <w:pPr>
                  <w:tabs>
                    <w:tab w:val="left" w:pos="3570"/>
                  </w:tabs>
                  <w:rPr>
                    <w:del w:id="433" w:author="Sierra Camuto" w:date="2025-04-09T11:24:00Z" w16du:dateUtc="2025-04-09T15:24:00Z"/>
                    <w:rFonts w:ascii="Georgia" w:hAnsi="Georgia" w:cs="Times New Roman"/>
                    <w:sz w:val="20"/>
                    <w:szCs w:val="20"/>
                  </w:rPr>
                </w:pPr>
              </w:p>
            </w:tc>
            <w:tc>
              <w:tcPr>
                <w:tcW w:w="1438" w:type="dxa"/>
              </w:tcPr>
              <w:p w14:paraId="46B5879B" w14:textId="5DC7B045" w:rsidR="00C81D4B" w:rsidDel="0058032C" w:rsidRDefault="00C81D4B" w:rsidP="00C81D4B">
                <w:pPr>
                  <w:tabs>
                    <w:tab w:val="left" w:pos="3570"/>
                  </w:tabs>
                  <w:rPr>
                    <w:del w:id="434" w:author="Sierra Camuto" w:date="2025-04-09T11:24:00Z" w16du:dateUtc="2025-04-09T15:24:00Z"/>
                    <w:rFonts w:ascii="Georgia" w:hAnsi="Georgia" w:cs="Times New Roman"/>
                    <w:sz w:val="20"/>
                    <w:szCs w:val="20"/>
                  </w:rPr>
                </w:pPr>
              </w:p>
            </w:tc>
            <w:tc>
              <w:tcPr>
                <w:tcW w:w="1439" w:type="dxa"/>
              </w:tcPr>
              <w:p w14:paraId="3D202CEF" w14:textId="50C2283F" w:rsidR="00C81D4B" w:rsidDel="0058032C" w:rsidRDefault="00C81D4B" w:rsidP="00C81D4B">
                <w:pPr>
                  <w:tabs>
                    <w:tab w:val="left" w:pos="3570"/>
                  </w:tabs>
                  <w:rPr>
                    <w:del w:id="435" w:author="Sierra Camuto" w:date="2025-04-09T11:24:00Z" w16du:dateUtc="2025-04-09T15:24:00Z"/>
                    <w:rFonts w:ascii="Georgia" w:hAnsi="Georgia" w:cs="Times New Roman"/>
                    <w:sz w:val="20"/>
                    <w:szCs w:val="20"/>
                  </w:rPr>
                </w:pPr>
              </w:p>
            </w:tc>
            <w:tc>
              <w:tcPr>
                <w:tcW w:w="1439" w:type="dxa"/>
              </w:tcPr>
              <w:p w14:paraId="1668AEAF" w14:textId="2E14689E" w:rsidR="00C81D4B" w:rsidDel="0058032C" w:rsidRDefault="00C81D4B" w:rsidP="00C81D4B">
                <w:pPr>
                  <w:tabs>
                    <w:tab w:val="left" w:pos="3570"/>
                  </w:tabs>
                  <w:rPr>
                    <w:del w:id="436" w:author="Sierra Camuto" w:date="2025-04-09T11:24:00Z" w16du:dateUtc="2025-04-09T15:24:00Z"/>
                    <w:rFonts w:ascii="Georgia" w:hAnsi="Georgia" w:cs="Times New Roman"/>
                    <w:sz w:val="20"/>
                    <w:szCs w:val="20"/>
                  </w:rPr>
                </w:pPr>
              </w:p>
            </w:tc>
          </w:tr>
          <w:customXmlDelRangeStart w:id="437" w:author="Sierra Camuto" w:date="2025-04-09T11:24:00Z"/>
        </w:sdtContent>
      </w:sdt>
      <w:customXmlDelRangeEnd w:id="437"/>
      <w:customXmlDelRangeStart w:id="438" w:author="Sierra Camuto" w:date="2025-04-09T11:24:00Z"/>
      <w:sdt>
        <w:sdtPr>
          <w:rPr>
            <w:rFonts w:ascii="Georgia" w:hAnsi="Georgia" w:cs="Times New Roman"/>
            <w:sz w:val="20"/>
            <w:szCs w:val="20"/>
          </w:rPr>
          <w:id w:val="-1014302378"/>
          <w:placeholder>
            <w:docPart w:val="DefaultPlaceholder_-1854013440"/>
          </w:placeholder>
        </w:sdtPr>
        <w:sdtContent>
          <w:customXmlDelRangeEnd w:id="438"/>
          <w:tr w:rsidR="00C81D4B" w:rsidDel="0058032C" w14:paraId="08944200" w14:textId="078CFA7D" w:rsidTr="728FF00F">
            <w:trPr>
              <w:del w:id="439" w:author="Sierra Camuto" w:date="2025-04-09T11:24:00Z"/>
            </w:trPr>
            <w:tc>
              <w:tcPr>
                <w:tcW w:w="1438" w:type="dxa"/>
              </w:tcPr>
              <w:p w14:paraId="3C40D83F" w14:textId="601D2E84" w:rsidR="00C81D4B" w:rsidDel="0058032C" w:rsidRDefault="00C81D4B" w:rsidP="00C81D4B">
                <w:pPr>
                  <w:tabs>
                    <w:tab w:val="left" w:pos="3570"/>
                  </w:tabs>
                  <w:rPr>
                    <w:del w:id="440" w:author="Sierra Camuto" w:date="2025-04-09T11:24:00Z" w16du:dateUtc="2025-04-09T15:24:00Z"/>
                    <w:rFonts w:ascii="Georgia" w:hAnsi="Georgia" w:cs="Times New Roman"/>
                    <w:sz w:val="20"/>
                    <w:szCs w:val="20"/>
                  </w:rPr>
                </w:pPr>
              </w:p>
            </w:tc>
            <w:tc>
              <w:tcPr>
                <w:tcW w:w="1438" w:type="dxa"/>
              </w:tcPr>
              <w:p w14:paraId="1EB4BBAF" w14:textId="5A8E6C8C" w:rsidR="00C81D4B" w:rsidDel="0058032C" w:rsidRDefault="00C81D4B" w:rsidP="00C81D4B">
                <w:pPr>
                  <w:tabs>
                    <w:tab w:val="left" w:pos="3570"/>
                  </w:tabs>
                  <w:rPr>
                    <w:del w:id="441" w:author="Sierra Camuto" w:date="2025-04-09T11:24:00Z" w16du:dateUtc="2025-04-09T15:24:00Z"/>
                    <w:rFonts w:ascii="Georgia" w:hAnsi="Georgia" w:cs="Times New Roman"/>
                    <w:sz w:val="20"/>
                    <w:szCs w:val="20"/>
                  </w:rPr>
                </w:pPr>
              </w:p>
            </w:tc>
            <w:tc>
              <w:tcPr>
                <w:tcW w:w="1438" w:type="dxa"/>
              </w:tcPr>
              <w:p w14:paraId="1690F767" w14:textId="24E71499" w:rsidR="00C81D4B" w:rsidDel="0058032C" w:rsidRDefault="00C81D4B" w:rsidP="00C81D4B">
                <w:pPr>
                  <w:tabs>
                    <w:tab w:val="left" w:pos="3570"/>
                  </w:tabs>
                  <w:rPr>
                    <w:del w:id="442" w:author="Sierra Camuto" w:date="2025-04-09T11:24:00Z" w16du:dateUtc="2025-04-09T15:24:00Z"/>
                    <w:rFonts w:ascii="Georgia" w:hAnsi="Georgia" w:cs="Times New Roman"/>
                    <w:sz w:val="20"/>
                    <w:szCs w:val="20"/>
                  </w:rPr>
                </w:pPr>
              </w:p>
            </w:tc>
            <w:tc>
              <w:tcPr>
                <w:tcW w:w="1438" w:type="dxa"/>
              </w:tcPr>
              <w:p w14:paraId="526FE131" w14:textId="500DEDF9" w:rsidR="00C81D4B" w:rsidDel="0058032C" w:rsidRDefault="00C81D4B" w:rsidP="00C81D4B">
                <w:pPr>
                  <w:tabs>
                    <w:tab w:val="left" w:pos="3570"/>
                  </w:tabs>
                  <w:rPr>
                    <w:del w:id="443" w:author="Sierra Camuto" w:date="2025-04-09T11:24:00Z" w16du:dateUtc="2025-04-09T15:24:00Z"/>
                    <w:rFonts w:ascii="Georgia" w:hAnsi="Georgia" w:cs="Times New Roman"/>
                    <w:sz w:val="20"/>
                    <w:szCs w:val="20"/>
                  </w:rPr>
                </w:pPr>
              </w:p>
            </w:tc>
            <w:tc>
              <w:tcPr>
                <w:tcW w:w="1439" w:type="dxa"/>
              </w:tcPr>
              <w:p w14:paraId="291EE62D" w14:textId="416F52BB" w:rsidR="00C81D4B" w:rsidDel="0058032C" w:rsidRDefault="00C81D4B" w:rsidP="00C81D4B">
                <w:pPr>
                  <w:tabs>
                    <w:tab w:val="left" w:pos="3570"/>
                  </w:tabs>
                  <w:rPr>
                    <w:del w:id="444" w:author="Sierra Camuto" w:date="2025-04-09T11:24:00Z" w16du:dateUtc="2025-04-09T15:24:00Z"/>
                    <w:rFonts w:ascii="Georgia" w:hAnsi="Georgia" w:cs="Times New Roman"/>
                    <w:sz w:val="20"/>
                    <w:szCs w:val="20"/>
                  </w:rPr>
                </w:pPr>
              </w:p>
            </w:tc>
            <w:tc>
              <w:tcPr>
                <w:tcW w:w="1439" w:type="dxa"/>
              </w:tcPr>
              <w:p w14:paraId="217109DE" w14:textId="72BAE917" w:rsidR="00C81D4B" w:rsidDel="0058032C" w:rsidRDefault="00C81D4B" w:rsidP="00C81D4B">
                <w:pPr>
                  <w:tabs>
                    <w:tab w:val="left" w:pos="3570"/>
                  </w:tabs>
                  <w:rPr>
                    <w:del w:id="445" w:author="Sierra Camuto" w:date="2025-04-09T11:24:00Z" w16du:dateUtc="2025-04-09T15:24:00Z"/>
                    <w:rFonts w:ascii="Georgia" w:hAnsi="Georgia" w:cs="Times New Roman"/>
                    <w:sz w:val="20"/>
                    <w:szCs w:val="20"/>
                  </w:rPr>
                </w:pPr>
              </w:p>
            </w:tc>
          </w:tr>
          <w:customXmlDelRangeStart w:id="446" w:author="Sierra Camuto" w:date="2025-04-09T11:24:00Z"/>
        </w:sdtContent>
      </w:sdt>
      <w:customXmlDelRangeEnd w:id="446"/>
      <w:customXmlDelRangeStart w:id="447" w:author="Sierra Camuto" w:date="2025-04-09T11:24:00Z"/>
      <w:sdt>
        <w:sdtPr>
          <w:rPr>
            <w:rFonts w:ascii="Georgia" w:hAnsi="Georgia" w:cs="Times New Roman"/>
            <w:sz w:val="20"/>
            <w:szCs w:val="20"/>
          </w:rPr>
          <w:id w:val="305594992"/>
          <w:placeholder>
            <w:docPart w:val="DefaultPlaceholder_-1854013440"/>
          </w:placeholder>
        </w:sdtPr>
        <w:sdtContent>
          <w:customXmlDelRangeEnd w:id="447"/>
          <w:tr w:rsidR="00C81D4B" w:rsidDel="0058032C" w14:paraId="603054AA" w14:textId="25B2874B" w:rsidTr="728FF00F">
            <w:trPr>
              <w:del w:id="448" w:author="Sierra Camuto" w:date="2025-04-09T11:24:00Z"/>
            </w:trPr>
            <w:tc>
              <w:tcPr>
                <w:tcW w:w="1438" w:type="dxa"/>
              </w:tcPr>
              <w:p w14:paraId="062041F0" w14:textId="29FC0172" w:rsidR="00C81D4B" w:rsidDel="0058032C" w:rsidRDefault="00C81D4B" w:rsidP="00C81D4B">
                <w:pPr>
                  <w:tabs>
                    <w:tab w:val="left" w:pos="3570"/>
                  </w:tabs>
                  <w:rPr>
                    <w:del w:id="449" w:author="Sierra Camuto" w:date="2025-04-09T11:24:00Z" w16du:dateUtc="2025-04-09T15:24:00Z"/>
                    <w:rFonts w:ascii="Georgia" w:hAnsi="Georgia" w:cs="Times New Roman"/>
                    <w:sz w:val="20"/>
                    <w:szCs w:val="20"/>
                  </w:rPr>
                </w:pPr>
              </w:p>
            </w:tc>
            <w:tc>
              <w:tcPr>
                <w:tcW w:w="1438" w:type="dxa"/>
              </w:tcPr>
              <w:p w14:paraId="1E8E3515" w14:textId="43D0449C" w:rsidR="00C81D4B" w:rsidDel="0058032C" w:rsidRDefault="00C81D4B" w:rsidP="00C81D4B">
                <w:pPr>
                  <w:tabs>
                    <w:tab w:val="left" w:pos="3570"/>
                  </w:tabs>
                  <w:rPr>
                    <w:del w:id="450" w:author="Sierra Camuto" w:date="2025-04-09T11:24:00Z" w16du:dateUtc="2025-04-09T15:24:00Z"/>
                    <w:rFonts w:ascii="Georgia" w:hAnsi="Georgia" w:cs="Times New Roman"/>
                    <w:sz w:val="20"/>
                    <w:szCs w:val="20"/>
                  </w:rPr>
                </w:pPr>
              </w:p>
            </w:tc>
            <w:tc>
              <w:tcPr>
                <w:tcW w:w="1438" w:type="dxa"/>
              </w:tcPr>
              <w:p w14:paraId="50973680" w14:textId="27E4F87A" w:rsidR="00C81D4B" w:rsidDel="0058032C" w:rsidRDefault="00C81D4B" w:rsidP="00C81D4B">
                <w:pPr>
                  <w:tabs>
                    <w:tab w:val="left" w:pos="3570"/>
                  </w:tabs>
                  <w:rPr>
                    <w:del w:id="451" w:author="Sierra Camuto" w:date="2025-04-09T11:24:00Z" w16du:dateUtc="2025-04-09T15:24:00Z"/>
                    <w:rFonts w:ascii="Georgia" w:hAnsi="Georgia" w:cs="Times New Roman"/>
                    <w:sz w:val="20"/>
                    <w:szCs w:val="20"/>
                  </w:rPr>
                </w:pPr>
              </w:p>
            </w:tc>
            <w:tc>
              <w:tcPr>
                <w:tcW w:w="1438" w:type="dxa"/>
              </w:tcPr>
              <w:p w14:paraId="5412BE77" w14:textId="161D3810" w:rsidR="00C81D4B" w:rsidDel="0058032C" w:rsidRDefault="00C81D4B" w:rsidP="00C81D4B">
                <w:pPr>
                  <w:tabs>
                    <w:tab w:val="left" w:pos="3570"/>
                  </w:tabs>
                  <w:rPr>
                    <w:del w:id="452" w:author="Sierra Camuto" w:date="2025-04-09T11:24:00Z" w16du:dateUtc="2025-04-09T15:24:00Z"/>
                    <w:rFonts w:ascii="Georgia" w:hAnsi="Georgia" w:cs="Times New Roman"/>
                    <w:sz w:val="20"/>
                    <w:szCs w:val="20"/>
                  </w:rPr>
                </w:pPr>
              </w:p>
            </w:tc>
            <w:tc>
              <w:tcPr>
                <w:tcW w:w="1439" w:type="dxa"/>
              </w:tcPr>
              <w:p w14:paraId="6E21BFA2" w14:textId="79FC8C2F" w:rsidR="00C81D4B" w:rsidDel="0058032C" w:rsidRDefault="00C81D4B" w:rsidP="00C81D4B">
                <w:pPr>
                  <w:tabs>
                    <w:tab w:val="left" w:pos="3570"/>
                  </w:tabs>
                  <w:rPr>
                    <w:del w:id="453" w:author="Sierra Camuto" w:date="2025-04-09T11:24:00Z" w16du:dateUtc="2025-04-09T15:24:00Z"/>
                    <w:rFonts w:ascii="Georgia" w:hAnsi="Georgia" w:cs="Times New Roman"/>
                    <w:sz w:val="20"/>
                    <w:szCs w:val="20"/>
                  </w:rPr>
                </w:pPr>
              </w:p>
            </w:tc>
            <w:tc>
              <w:tcPr>
                <w:tcW w:w="1439" w:type="dxa"/>
              </w:tcPr>
              <w:p w14:paraId="1FC192FA" w14:textId="04435222" w:rsidR="00C81D4B" w:rsidDel="0058032C" w:rsidRDefault="00C81D4B" w:rsidP="00C81D4B">
                <w:pPr>
                  <w:tabs>
                    <w:tab w:val="left" w:pos="3570"/>
                  </w:tabs>
                  <w:rPr>
                    <w:del w:id="454" w:author="Sierra Camuto" w:date="2025-04-09T11:24:00Z" w16du:dateUtc="2025-04-09T15:24:00Z"/>
                    <w:rFonts w:ascii="Georgia" w:hAnsi="Georgia" w:cs="Times New Roman"/>
                    <w:sz w:val="20"/>
                    <w:szCs w:val="20"/>
                  </w:rPr>
                </w:pPr>
              </w:p>
            </w:tc>
          </w:tr>
          <w:customXmlDelRangeStart w:id="455" w:author="Sierra Camuto" w:date="2025-04-09T11:24:00Z"/>
        </w:sdtContent>
      </w:sdt>
      <w:customXmlDelRangeEnd w:id="455"/>
      <w:customXmlDelRangeStart w:id="456" w:author="Sierra Camuto" w:date="2025-04-09T11:24:00Z"/>
      <w:sdt>
        <w:sdtPr>
          <w:rPr>
            <w:rFonts w:ascii="Georgia" w:hAnsi="Georgia" w:cs="Times New Roman"/>
            <w:sz w:val="20"/>
            <w:szCs w:val="20"/>
          </w:rPr>
          <w:id w:val="-14694897"/>
          <w:placeholder>
            <w:docPart w:val="DefaultPlaceholder_-1854013440"/>
          </w:placeholder>
        </w:sdtPr>
        <w:sdtContent>
          <w:customXmlDelRangeEnd w:id="456"/>
          <w:tr w:rsidR="00C81D4B" w:rsidDel="0058032C" w14:paraId="1A7BBA6C" w14:textId="501970DA" w:rsidTr="728FF00F">
            <w:trPr>
              <w:del w:id="457" w:author="Sierra Camuto" w:date="2025-04-09T11:24:00Z"/>
            </w:trPr>
            <w:tc>
              <w:tcPr>
                <w:tcW w:w="1438" w:type="dxa"/>
              </w:tcPr>
              <w:p w14:paraId="392CE16A" w14:textId="2379758A" w:rsidR="00C81D4B" w:rsidDel="0058032C" w:rsidRDefault="00C81D4B" w:rsidP="00C81D4B">
                <w:pPr>
                  <w:tabs>
                    <w:tab w:val="left" w:pos="3570"/>
                  </w:tabs>
                  <w:rPr>
                    <w:del w:id="458" w:author="Sierra Camuto" w:date="2025-04-09T11:24:00Z" w16du:dateUtc="2025-04-09T15:24:00Z"/>
                    <w:rFonts w:ascii="Georgia" w:hAnsi="Georgia" w:cs="Times New Roman"/>
                    <w:sz w:val="20"/>
                    <w:szCs w:val="20"/>
                  </w:rPr>
                </w:pPr>
              </w:p>
            </w:tc>
            <w:tc>
              <w:tcPr>
                <w:tcW w:w="1438" w:type="dxa"/>
              </w:tcPr>
              <w:p w14:paraId="09D06951" w14:textId="059F0168" w:rsidR="00C81D4B" w:rsidDel="0058032C" w:rsidRDefault="00C81D4B" w:rsidP="00C81D4B">
                <w:pPr>
                  <w:tabs>
                    <w:tab w:val="left" w:pos="3570"/>
                  </w:tabs>
                  <w:rPr>
                    <w:del w:id="459" w:author="Sierra Camuto" w:date="2025-04-09T11:24:00Z" w16du:dateUtc="2025-04-09T15:24:00Z"/>
                    <w:rFonts w:ascii="Georgia" w:hAnsi="Georgia" w:cs="Times New Roman"/>
                    <w:sz w:val="20"/>
                    <w:szCs w:val="20"/>
                  </w:rPr>
                </w:pPr>
              </w:p>
            </w:tc>
            <w:tc>
              <w:tcPr>
                <w:tcW w:w="1438" w:type="dxa"/>
              </w:tcPr>
              <w:p w14:paraId="1B64F8AF" w14:textId="4005B731" w:rsidR="00C81D4B" w:rsidDel="0058032C" w:rsidRDefault="00C81D4B" w:rsidP="00C81D4B">
                <w:pPr>
                  <w:tabs>
                    <w:tab w:val="left" w:pos="3570"/>
                  </w:tabs>
                  <w:rPr>
                    <w:del w:id="460" w:author="Sierra Camuto" w:date="2025-04-09T11:24:00Z" w16du:dateUtc="2025-04-09T15:24:00Z"/>
                    <w:rFonts w:ascii="Georgia" w:hAnsi="Georgia" w:cs="Times New Roman"/>
                    <w:sz w:val="20"/>
                    <w:szCs w:val="20"/>
                  </w:rPr>
                </w:pPr>
              </w:p>
            </w:tc>
            <w:tc>
              <w:tcPr>
                <w:tcW w:w="1438" w:type="dxa"/>
              </w:tcPr>
              <w:p w14:paraId="0BA50428" w14:textId="3651A66C" w:rsidR="00C81D4B" w:rsidDel="0058032C" w:rsidRDefault="00C81D4B" w:rsidP="00C81D4B">
                <w:pPr>
                  <w:tabs>
                    <w:tab w:val="left" w:pos="3570"/>
                  </w:tabs>
                  <w:rPr>
                    <w:del w:id="461" w:author="Sierra Camuto" w:date="2025-04-09T11:24:00Z" w16du:dateUtc="2025-04-09T15:24:00Z"/>
                    <w:rFonts w:ascii="Georgia" w:hAnsi="Georgia" w:cs="Times New Roman"/>
                    <w:sz w:val="20"/>
                    <w:szCs w:val="20"/>
                  </w:rPr>
                </w:pPr>
              </w:p>
            </w:tc>
            <w:tc>
              <w:tcPr>
                <w:tcW w:w="1439" w:type="dxa"/>
              </w:tcPr>
              <w:p w14:paraId="549D16F2" w14:textId="756A4BFB" w:rsidR="00C81D4B" w:rsidDel="0058032C" w:rsidRDefault="00C81D4B" w:rsidP="00C81D4B">
                <w:pPr>
                  <w:tabs>
                    <w:tab w:val="left" w:pos="3570"/>
                  </w:tabs>
                  <w:rPr>
                    <w:del w:id="462" w:author="Sierra Camuto" w:date="2025-04-09T11:24:00Z" w16du:dateUtc="2025-04-09T15:24:00Z"/>
                    <w:rFonts w:ascii="Georgia" w:hAnsi="Georgia" w:cs="Times New Roman"/>
                    <w:sz w:val="20"/>
                    <w:szCs w:val="20"/>
                  </w:rPr>
                </w:pPr>
              </w:p>
            </w:tc>
            <w:tc>
              <w:tcPr>
                <w:tcW w:w="1439" w:type="dxa"/>
              </w:tcPr>
              <w:p w14:paraId="29862665" w14:textId="562477EC" w:rsidR="00C81D4B" w:rsidDel="0058032C" w:rsidRDefault="00C81D4B" w:rsidP="00C81D4B">
                <w:pPr>
                  <w:tabs>
                    <w:tab w:val="left" w:pos="3570"/>
                  </w:tabs>
                  <w:rPr>
                    <w:del w:id="463" w:author="Sierra Camuto" w:date="2025-04-09T11:24:00Z" w16du:dateUtc="2025-04-09T15:24:00Z"/>
                    <w:rFonts w:ascii="Georgia" w:hAnsi="Georgia" w:cs="Times New Roman"/>
                    <w:sz w:val="20"/>
                    <w:szCs w:val="20"/>
                  </w:rPr>
                </w:pPr>
              </w:p>
            </w:tc>
          </w:tr>
          <w:customXmlDelRangeStart w:id="464" w:author="Sierra Camuto" w:date="2025-04-09T11:24:00Z"/>
        </w:sdtContent>
      </w:sdt>
      <w:customXmlDelRangeEnd w:id="464"/>
      <w:customXmlDelRangeStart w:id="465" w:author="Sierra Camuto" w:date="2025-04-09T11:24:00Z"/>
      <w:sdt>
        <w:sdtPr>
          <w:rPr>
            <w:rFonts w:ascii="Georgia" w:hAnsi="Georgia" w:cs="Times New Roman"/>
            <w:sz w:val="20"/>
            <w:szCs w:val="20"/>
          </w:rPr>
          <w:id w:val="644937353"/>
          <w:placeholder>
            <w:docPart w:val="DefaultPlaceholder_-1854013440"/>
          </w:placeholder>
        </w:sdtPr>
        <w:sdtContent>
          <w:customXmlDelRangeEnd w:id="465"/>
          <w:tr w:rsidR="00C81D4B" w:rsidDel="0058032C" w14:paraId="3B6D8818" w14:textId="12D1ED38" w:rsidTr="728FF00F">
            <w:trPr>
              <w:del w:id="466" w:author="Sierra Camuto" w:date="2025-04-09T11:24:00Z"/>
            </w:trPr>
            <w:tc>
              <w:tcPr>
                <w:tcW w:w="1438" w:type="dxa"/>
              </w:tcPr>
              <w:p w14:paraId="17AB90E3" w14:textId="77775204" w:rsidR="00C81D4B" w:rsidDel="0058032C" w:rsidRDefault="00C81D4B" w:rsidP="00C81D4B">
                <w:pPr>
                  <w:tabs>
                    <w:tab w:val="left" w:pos="3570"/>
                  </w:tabs>
                  <w:rPr>
                    <w:del w:id="467" w:author="Sierra Camuto" w:date="2025-04-09T11:24:00Z" w16du:dateUtc="2025-04-09T15:24:00Z"/>
                    <w:rFonts w:ascii="Georgia" w:hAnsi="Georgia" w:cs="Times New Roman"/>
                    <w:sz w:val="20"/>
                    <w:szCs w:val="20"/>
                  </w:rPr>
                </w:pPr>
              </w:p>
            </w:tc>
            <w:tc>
              <w:tcPr>
                <w:tcW w:w="1438" w:type="dxa"/>
              </w:tcPr>
              <w:p w14:paraId="2BE20B2A" w14:textId="37926528" w:rsidR="00C81D4B" w:rsidDel="0058032C" w:rsidRDefault="00C81D4B" w:rsidP="00C81D4B">
                <w:pPr>
                  <w:tabs>
                    <w:tab w:val="left" w:pos="3570"/>
                  </w:tabs>
                  <w:rPr>
                    <w:del w:id="468" w:author="Sierra Camuto" w:date="2025-04-09T11:24:00Z" w16du:dateUtc="2025-04-09T15:24:00Z"/>
                    <w:rFonts w:ascii="Georgia" w:hAnsi="Georgia" w:cs="Times New Roman"/>
                    <w:sz w:val="20"/>
                    <w:szCs w:val="20"/>
                  </w:rPr>
                </w:pPr>
              </w:p>
            </w:tc>
            <w:tc>
              <w:tcPr>
                <w:tcW w:w="1438" w:type="dxa"/>
              </w:tcPr>
              <w:p w14:paraId="19D314AA" w14:textId="063F7332" w:rsidR="00C81D4B" w:rsidDel="0058032C" w:rsidRDefault="00C81D4B" w:rsidP="00C81D4B">
                <w:pPr>
                  <w:tabs>
                    <w:tab w:val="left" w:pos="3570"/>
                  </w:tabs>
                  <w:rPr>
                    <w:del w:id="469" w:author="Sierra Camuto" w:date="2025-04-09T11:24:00Z" w16du:dateUtc="2025-04-09T15:24:00Z"/>
                    <w:rFonts w:ascii="Georgia" w:hAnsi="Georgia" w:cs="Times New Roman"/>
                    <w:sz w:val="20"/>
                    <w:szCs w:val="20"/>
                  </w:rPr>
                </w:pPr>
              </w:p>
            </w:tc>
            <w:tc>
              <w:tcPr>
                <w:tcW w:w="1438" w:type="dxa"/>
              </w:tcPr>
              <w:p w14:paraId="51CC7F65" w14:textId="4B32F977" w:rsidR="00C81D4B" w:rsidDel="0058032C" w:rsidRDefault="00C81D4B" w:rsidP="00C81D4B">
                <w:pPr>
                  <w:tabs>
                    <w:tab w:val="left" w:pos="3570"/>
                  </w:tabs>
                  <w:rPr>
                    <w:del w:id="470" w:author="Sierra Camuto" w:date="2025-04-09T11:24:00Z" w16du:dateUtc="2025-04-09T15:24:00Z"/>
                    <w:rFonts w:ascii="Georgia" w:hAnsi="Georgia" w:cs="Times New Roman"/>
                    <w:sz w:val="20"/>
                    <w:szCs w:val="20"/>
                  </w:rPr>
                </w:pPr>
              </w:p>
            </w:tc>
            <w:tc>
              <w:tcPr>
                <w:tcW w:w="1439" w:type="dxa"/>
              </w:tcPr>
              <w:p w14:paraId="2D402407" w14:textId="7D991BD3" w:rsidR="00C81D4B" w:rsidDel="0058032C" w:rsidRDefault="00C81D4B" w:rsidP="00C81D4B">
                <w:pPr>
                  <w:tabs>
                    <w:tab w:val="left" w:pos="3570"/>
                  </w:tabs>
                  <w:rPr>
                    <w:del w:id="471" w:author="Sierra Camuto" w:date="2025-04-09T11:24:00Z" w16du:dateUtc="2025-04-09T15:24:00Z"/>
                    <w:rFonts w:ascii="Georgia" w:hAnsi="Georgia" w:cs="Times New Roman"/>
                    <w:sz w:val="20"/>
                    <w:szCs w:val="20"/>
                  </w:rPr>
                </w:pPr>
              </w:p>
            </w:tc>
            <w:tc>
              <w:tcPr>
                <w:tcW w:w="1439" w:type="dxa"/>
              </w:tcPr>
              <w:p w14:paraId="10B2EE52" w14:textId="03313BDB" w:rsidR="00C81D4B" w:rsidDel="0058032C" w:rsidRDefault="00C81D4B" w:rsidP="00C81D4B">
                <w:pPr>
                  <w:tabs>
                    <w:tab w:val="left" w:pos="3570"/>
                  </w:tabs>
                  <w:rPr>
                    <w:del w:id="472" w:author="Sierra Camuto" w:date="2025-04-09T11:24:00Z" w16du:dateUtc="2025-04-09T15:24:00Z"/>
                    <w:rFonts w:ascii="Georgia" w:hAnsi="Georgia" w:cs="Times New Roman"/>
                    <w:sz w:val="20"/>
                    <w:szCs w:val="20"/>
                  </w:rPr>
                </w:pPr>
              </w:p>
            </w:tc>
          </w:tr>
          <w:customXmlDelRangeStart w:id="473" w:author="Sierra Camuto" w:date="2025-04-09T11:24:00Z"/>
        </w:sdtContent>
      </w:sdt>
      <w:customXmlDelRangeEnd w:id="473"/>
      <w:customXmlDelRangeStart w:id="474" w:author="Sierra Camuto" w:date="2025-04-09T11:24:00Z"/>
      <w:sdt>
        <w:sdtPr>
          <w:rPr>
            <w:rFonts w:ascii="Georgia" w:hAnsi="Georgia" w:cs="Times New Roman"/>
            <w:sz w:val="20"/>
            <w:szCs w:val="20"/>
          </w:rPr>
          <w:id w:val="492461947"/>
          <w:placeholder>
            <w:docPart w:val="DefaultPlaceholder_-1854013440"/>
          </w:placeholder>
        </w:sdtPr>
        <w:sdtContent>
          <w:customXmlDelRangeEnd w:id="474"/>
          <w:tr w:rsidR="00C81D4B" w:rsidDel="0058032C" w14:paraId="10233DFB" w14:textId="6A490277" w:rsidTr="728FF00F">
            <w:trPr>
              <w:del w:id="475" w:author="Sierra Camuto" w:date="2025-04-09T11:24:00Z"/>
            </w:trPr>
            <w:tc>
              <w:tcPr>
                <w:tcW w:w="1438" w:type="dxa"/>
              </w:tcPr>
              <w:p w14:paraId="740AE56B" w14:textId="2A873FE5" w:rsidR="00C81D4B" w:rsidDel="0058032C" w:rsidRDefault="00C81D4B" w:rsidP="00C81D4B">
                <w:pPr>
                  <w:tabs>
                    <w:tab w:val="left" w:pos="3570"/>
                  </w:tabs>
                  <w:rPr>
                    <w:del w:id="476" w:author="Sierra Camuto" w:date="2025-04-09T11:24:00Z" w16du:dateUtc="2025-04-09T15:24:00Z"/>
                    <w:rFonts w:ascii="Georgia" w:hAnsi="Georgia" w:cs="Times New Roman"/>
                    <w:sz w:val="20"/>
                    <w:szCs w:val="20"/>
                  </w:rPr>
                </w:pPr>
              </w:p>
            </w:tc>
            <w:tc>
              <w:tcPr>
                <w:tcW w:w="1438" w:type="dxa"/>
              </w:tcPr>
              <w:p w14:paraId="61103EDE" w14:textId="21AAFDA0" w:rsidR="00C81D4B" w:rsidDel="0058032C" w:rsidRDefault="00C81D4B" w:rsidP="00C81D4B">
                <w:pPr>
                  <w:tabs>
                    <w:tab w:val="left" w:pos="3570"/>
                  </w:tabs>
                  <w:rPr>
                    <w:del w:id="477" w:author="Sierra Camuto" w:date="2025-04-09T11:24:00Z" w16du:dateUtc="2025-04-09T15:24:00Z"/>
                    <w:rFonts w:ascii="Georgia" w:hAnsi="Georgia" w:cs="Times New Roman"/>
                    <w:sz w:val="20"/>
                    <w:szCs w:val="20"/>
                  </w:rPr>
                </w:pPr>
              </w:p>
            </w:tc>
            <w:tc>
              <w:tcPr>
                <w:tcW w:w="1438" w:type="dxa"/>
              </w:tcPr>
              <w:p w14:paraId="4748B45F" w14:textId="37D096E7" w:rsidR="00C81D4B" w:rsidDel="0058032C" w:rsidRDefault="00C81D4B" w:rsidP="00C81D4B">
                <w:pPr>
                  <w:tabs>
                    <w:tab w:val="left" w:pos="3570"/>
                  </w:tabs>
                  <w:rPr>
                    <w:del w:id="478" w:author="Sierra Camuto" w:date="2025-04-09T11:24:00Z" w16du:dateUtc="2025-04-09T15:24:00Z"/>
                    <w:rFonts w:ascii="Georgia" w:hAnsi="Georgia" w:cs="Times New Roman"/>
                    <w:sz w:val="20"/>
                    <w:szCs w:val="20"/>
                  </w:rPr>
                </w:pPr>
              </w:p>
            </w:tc>
            <w:tc>
              <w:tcPr>
                <w:tcW w:w="1438" w:type="dxa"/>
              </w:tcPr>
              <w:p w14:paraId="4B3C85AA" w14:textId="5839E319" w:rsidR="00C81D4B" w:rsidDel="0058032C" w:rsidRDefault="00C81D4B" w:rsidP="00C81D4B">
                <w:pPr>
                  <w:tabs>
                    <w:tab w:val="left" w:pos="3570"/>
                  </w:tabs>
                  <w:rPr>
                    <w:del w:id="479" w:author="Sierra Camuto" w:date="2025-04-09T11:24:00Z" w16du:dateUtc="2025-04-09T15:24:00Z"/>
                    <w:rFonts w:ascii="Georgia" w:hAnsi="Georgia" w:cs="Times New Roman"/>
                    <w:sz w:val="20"/>
                    <w:szCs w:val="20"/>
                  </w:rPr>
                </w:pPr>
              </w:p>
            </w:tc>
            <w:tc>
              <w:tcPr>
                <w:tcW w:w="1439" w:type="dxa"/>
              </w:tcPr>
              <w:p w14:paraId="6BE0ACD6" w14:textId="3FCA255A" w:rsidR="00C81D4B" w:rsidDel="0058032C" w:rsidRDefault="00C81D4B" w:rsidP="00C81D4B">
                <w:pPr>
                  <w:tabs>
                    <w:tab w:val="left" w:pos="3570"/>
                  </w:tabs>
                  <w:rPr>
                    <w:del w:id="480" w:author="Sierra Camuto" w:date="2025-04-09T11:24:00Z" w16du:dateUtc="2025-04-09T15:24:00Z"/>
                    <w:rFonts w:ascii="Georgia" w:hAnsi="Georgia" w:cs="Times New Roman"/>
                    <w:sz w:val="20"/>
                    <w:szCs w:val="20"/>
                  </w:rPr>
                </w:pPr>
              </w:p>
            </w:tc>
            <w:tc>
              <w:tcPr>
                <w:tcW w:w="1439" w:type="dxa"/>
              </w:tcPr>
              <w:p w14:paraId="25538508" w14:textId="6FC4C1BA" w:rsidR="00C81D4B" w:rsidDel="0058032C" w:rsidRDefault="00C81D4B" w:rsidP="00C81D4B">
                <w:pPr>
                  <w:tabs>
                    <w:tab w:val="left" w:pos="3570"/>
                  </w:tabs>
                  <w:rPr>
                    <w:del w:id="481" w:author="Sierra Camuto" w:date="2025-04-09T11:24:00Z" w16du:dateUtc="2025-04-09T15:24:00Z"/>
                    <w:rFonts w:ascii="Georgia" w:hAnsi="Georgia" w:cs="Times New Roman"/>
                    <w:sz w:val="20"/>
                    <w:szCs w:val="20"/>
                  </w:rPr>
                </w:pPr>
              </w:p>
            </w:tc>
          </w:tr>
          <w:customXmlDelRangeStart w:id="482" w:author="Sierra Camuto" w:date="2025-04-09T11:24:00Z"/>
        </w:sdtContent>
      </w:sdt>
      <w:customXmlDelRangeEnd w:id="482"/>
      <w:customXmlDelRangeStart w:id="483" w:author="Sierra Camuto" w:date="2025-04-09T11:24:00Z"/>
      <w:sdt>
        <w:sdtPr>
          <w:rPr>
            <w:rFonts w:ascii="Georgia" w:hAnsi="Georgia" w:cs="Times New Roman"/>
            <w:sz w:val="20"/>
            <w:szCs w:val="20"/>
          </w:rPr>
          <w:id w:val="308366898"/>
          <w:placeholder>
            <w:docPart w:val="DefaultPlaceholder_-1854013440"/>
          </w:placeholder>
        </w:sdtPr>
        <w:sdtContent>
          <w:customXmlDelRangeEnd w:id="483"/>
          <w:tr w:rsidR="00C81D4B" w:rsidDel="0058032C" w14:paraId="3B4E67AE" w14:textId="6D7AEF9E" w:rsidTr="728FF00F">
            <w:trPr>
              <w:del w:id="484" w:author="Sierra Camuto" w:date="2025-04-09T11:24:00Z"/>
            </w:trPr>
            <w:tc>
              <w:tcPr>
                <w:tcW w:w="1438" w:type="dxa"/>
              </w:tcPr>
              <w:p w14:paraId="330D70E5" w14:textId="5E6581E5" w:rsidR="00C81D4B" w:rsidDel="0058032C" w:rsidRDefault="00C81D4B" w:rsidP="00C81D4B">
                <w:pPr>
                  <w:tabs>
                    <w:tab w:val="left" w:pos="3570"/>
                  </w:tabs>
                  <w:rPr>
                    <w:del w:id="485" w:author="Sierra Camuto" w:date="2025-04-09T11:24:00Z" w16du:dateUtc="2025-04-09T15:24:00Z"/>
                    <w:rFonts w:ascii="Georgia" w:hAnsi="Georgia" w:cs="Times New Roman"/>
                    <w:sz w:val="20"/>
                    <w:szCs w:val="20"/>
                  </w:rPr>
                </w:pPr>
              </w:p>
            </w:tc>
            <w:tc>
              <w:tcPr>
                <w:tcW w:w="1438" w:type="dxa"/>
              </w:tcPr>
              <w:p w14:paraId="25B0C933" w14:textId="773514C4" w:rsidR="00C81D4B" w:rsidDel="0058032C" w:rsidRDefault="00C81D4B" w:rsidP="00C81D4B">
                <w:pPr>
                  <w:tabs>
                    <w:tab w:val="left" w:pos="3570"/>
                  </w:tabs>
                  <w:rPr>
                    <w:del w:id="486" w:author="Sierra Camuto" w:date="2025-04-09T11:24:00Z" w16du:dateUtc="2025-04-09T15:24:00Z"/>
                    <w:rFonts w:ascii="Georgia" w:hAnsi="Georgia" w:cs="Times New Roman"/>
                    <w:sz w:val="20"/>
                    <w:szCs w:val="20"/>
                  </w:rPr>
                </w:pPr>
              </w:p>
            </w:tc>
            <w:tc>
              <w:tcPr>
                <w:tcW w:w="1438" w:type="dxa"/>
              </w:tcPr>
              <w:p w14:paraId="0A23725C" w14:textId="4A6A9698" w:rsidR="00C81D4B" w:rsidDel="0058032C" w:rsidRDefault="00C81D4B" w:rsidP="00C81D4B">
                <w:pPr>
                  <w:tabs>
                    <w:tab w:val="left" w:pos="3570"/>
                  </w:tabs>
                  <w:rPr>
                    <w:del w:id="487" w:author="Sierra Camuto" w:date="2025-04-09T11:24:00Z" w16du:dateUtc="2025-04-09T15:24:00Z"/>
                    <w:rFonts w:ascii="Georgia" w:hAnsi="Georgia" w:cs="Times New Roman"/>
                    <w:sz w:val="20"/>
                    <w:szCs w:val="20"/>
                  </w:rPr>
                </w:pPr>
              </w:p>
            </w:tc>
            <w:tc>
              <w:tcPr>
                <w:tcW w:w="1438" w:type="dxa"/>
              </w:tcPr>
              <w:p w14:paraId="0CE6FC2E" w14:textId="76201491" w:rsidR="00C81D4B" w:rsidDel="0058032C" w:rsidRDefault="00C81D4B" w:rsidP="00C81D4B">
                <w:pPr>
                  <w:tabs>
                    <w:tab w:val="left" w:pos="3570"/>
                  </w:tabs>
                  <w:rPr>
                    <w:del w:id="488" w:author="Sierra Camuto" w:date="2025-04-09T11:24:00Z" w16du:dateUtc="2025-04-09T15:24:00Z"/>
                    <w:rFonts w:ascii="Georgia" w:hAnsi="Georgia" w:cs="Times New Roman"/>
                    <w:sz w:val="20"/>
                    <w:szCs w:val="20"/>
                  </w:rPr>
                </w:pPr>
              </w:p>
            </w:tc>
            <w:tc>
              <w:tcPr>
                <w:tcW w:w="1439" w:type="dxa"/>
              </w:tcPr>
              <w:p w14:paraId="14653280" w14:textId="47C1E63A" w:rsidR="00C81D4B" w:rsidDel="0058032C" w:rsidRDefault="00C81D4B" w:rsidP="00C81D4B">
                <w:pPr>
                  <w:tabs>
                    <w:tab w:val="left" w:pos="3570"/>
                  </w:tabs>
                  <w:rPr>
                    <w:del w:id="489" w:author="Sierra Camuto" w:date="2025-04-09T11:24:00Z" w16du:dateUtc="2025-04-09T15:24:00Z"/>
                    <w:rFonts w:ascii="Georgia" w:hAnsi="Georgia" w:cs="Times New Roman"/>
                    <w:sz w:val="20"/>
                    <w:szCs w:val="20"/>
                  </w:rPr>
                </w:pPr>
              </w:p>
            </w:tc>
            <w:tc>
              <w:tcPr>
                <w:tcW w:w="1439" w:type="dxa"/>
              </w:tcPr>
              <w:p w14:paraId="094F1E69" w14:textId="7F72AD9A" w:rsidR="00C81D4B" w:rsidDel="0058032C" w:rsidRDefault="00C81D4B" w:rsidP="00C81D4B">
                <w:pPr>
                  <w:tabs>
                    <w:tab w:val="left" w:pos="3570"/>
                  </w:tabs>
                  <w:rPr>
                    <w:del w:id="490" w:author="Sierra Camuto" w:date="2025-04-09T11:24:00Z" w16du:dateUtc="2025-04-09T15:24:00Z"/>
                    <w:rFonts w:ascii="Georgia" w:hAnsi="Georgia" w:cs="Times New Roman"/>
                    <w:sz w:val="20"/>
                    <w:szCs w:val="20"/>
                  </w:rPr>
                </w:pPr>
              </w:p>
            </w:tc>
          </w:tr>
          <w:customXmlDelRangeStart w:id="491" w:author="Sierra Camuto" w:date="2025-04-09T11:24:00Z"/>
        </w:sdtContent>
      </w:sdt>
      <w:customXmlDelRangeEnd w:id="491"/>
      <w:customXmlDelRangeStart w:id="492" w:author="Sierra Camuto" w:date="2025-04-09T11:24:00Z"/>
      <w:sdt>
        <w:sdtPr>
          <w:rPr>
            <w:rFonts w:ascii="Georgia" w:hAnsi="Georgia" w:cs="Times New Roman"/>
            <w:sz w:val="20"/>
            <w:szCs w:val="20"/>
          </w:rPr>
          <w:id w:val="-1172333965"/>
          <w:placeholder>
            <w:docPart w:val="DefaultPlaceholder_-1854013440"/>
          </w:placeholder>
        </w:sdtPr>
        <w:sdtContent>
          <w:customXmlDelRangeEnd w:id="492"/>
          <w:tr w:rsidR="00C81D4B" w:rsidDel="0058032C" w14:paraId="540B0EEA" w14:textId="7E63C8AC" w:rsidTr="728FF00F">
            <w:trPr>
              <w:del w:id="493" w:author="Sierra Camuto" w:date="2025-04-09T11:24:00Z"/>
            </w:trPr>
            <w:tc>
              <w:tcPr>
                <w:tcW w:w="1438" w:type="dxa"/>
              </w:tcPr>
              <w:p w14:paraId="49EC4744" w14:textId="70DB742D" w:rsidR="00C81D4B" w:rsidDel="0058032C" w:rsidRDefault="00C81D4B" w:rsidP="00C81D4B">
                <w:pPr>
                  <w:tabs>
                    <w:tab w:val="left" w:pos="3570"/>
                  </w:tabs>
                  <w:rPr>
                    <w:del w:id="494" w:author="Sierra Camuto" w:date="2025-04-09T11:24:00Z" w16du:dateUtc="2025-04-09T15:24:00Z"/>
                    <w:rFonts w:ascii="Georgia" w:hAnsi="Georgia" w:cs="Times New Roman"/>
                    <w:sz w:val="20"/>
                    <w:szCs w:val="20"/>
                  </w:rPr>
                </w:pPr>
              </w:p>
            </w:tc>
            <w:tc>
              <w:tcPr>
                <w:tcW w:w="1438" w:type="dxa"/>
              </w:tcPr>
              <w:p w14:paraId="0876D95E" w14:textId="2E04C3E8" w:rsidR="00C81D4B" w:rsidDel="0058032C" w:rsidRDefault="00C81D4B" w:rsidP="00C81D4B">
                <w:pPr>
                  <w:tabs>
                    <w:tab w:val="left" w:pos="3570"/>
                  </w:tabs>
                  <w:rPr>
                    <w:del w:id="495" w:author="Sierra Camuto" w:date="2025-04-09T11:24:00Z" w16du:dateUtc="2025-04-09T15:24:00Z"/>
                    <w:rFonts w:ascii="Georgia" w:hAnsi="Georgia" w:cs="Times New Roman"/>
                    <w:sz w:val="20"/>
                    <w:szCs w:val="20"/>
                  </w:rPr>
                </w:pPr>
              </w:p>
            </w:tc>
            <w:tc>
              <w:tcPr>
                <w:tcW w:w="1438" w:type="dxa"/>
              </w:tcPr>
              <w:p w14:paraId="527DA092" w14:textId="07DC61F1" w:rsidR="00C81D4B" w:rsidDel="0058032C" w:rsidRDefault="00C81D4B" w:rsidP="00C81D4B">
                <w:pPr>
                  <w:tabs>
                    <w:tab w:val="left" w:pos="3570"/>
                  </w:tabs>
                  <w:rPr>
                    <w:del w:id="496" w:author="Sierra Camuto" w:date="2025-04-09T11:24:00Z" w16du:dateUtc="2025-04-09T15:24:00Z"/>
                    <w:rFonts w:ascii="Georgia" w:hAnsi="Georgia" w:cs="Times New Roman"/>
                    <w:sz w:val="20"/>
                    <w:szCs w:val="20"/>
                  </w:rPr>
                </w:pPr>
              </w:p>
            </w:tc>
            <w:tc>
              <w:tcPr>
                <w:tcW w:w="1438" w:type="dxa"/>
              </w:tcPr>
              <w:p w14:paraId="3885EE6F" w14:textId="2CA6190B" w:rsidR="00C81D4B" w:rsidDel="0058032C" w:rsidRDefault="00C81D4B" w:rsidP="00C81D4B">
                <w:pPr>
                  <w:tabs>
                    <w:tab w:val="left" w:pos="3570"/>
                  </w:tabs>
                  <w:rPr>
                    <w:del w:id="497" w:author="Sierra Camuto" w:date="2025-04-09T11:24:00Z" w16du:dateUtc="2025-04-09T15:24:00Z"/>
                    <w:rFonts w:ascii="Georgia" w:hAnsi="Georgia" w:cs="Times New Roman"/>
                    <w:sz w:val="20"/>
                    <w:szCs w:val="20"/>
                  </w:rPr>
                </w:pPr>
              </w:p>
            </w:tc>
            <w:tc>
              <w:tcPr>
                <w:tcW w:w="1439" w:type="dxa"/>
              </w:tcPr>
              <w:p w14:paraId="0518F9A9" w14:textId="7B1B8133" w:rsidR="00C81D4B" w:rsidDel="0058032C" w:rsidRDefault="00C81D4B" w:rsidP="00C81D4B">
                <w:pPr>
                  <w:tabs>
                    <w:tab w:val="left" w:pos="3570"/>
                  </w:tabs>
                  <w:rPr>
                    <w:del w:id="498" w:author="Sierra Camuto" w:date="2025-04-09T11:24:00Z" w16du:dateUtc="2025-04-09T15:24:00Z"/>
                    <w:rFonts w:ascii="Georgia" w:hAnsi="Georgia" w:cs="Times New Roman"/>
                    <w:sz w:val="20"/>
                    <w:szCs w:val="20"/>
                  </w:rPr>
                </w:pPr>
              </w:p>
            </w:tc>
            <w:tc>
              <w:tcPr>
                <w:tcW w:w="1439" w:type="dxa"/>
              </w:tcPr>
              <w:p w14:paraId="2A2E7A00" w14:textId="7DFD6DA2" w:rsidR="00C81D4B" w:rsidDel="0058032C" w:rsidRDefault="00C81D4B" w:rsidP="00C81D4B">
                <w:pPr>
                  <w:tabs>
                    <w:tab w:val="left" w:pos="3570"/>
                  </w:tabs>
                  <w:rPr>
                    <w:del w:id="499" w:author="Sierra Camuto" w:date="2025-04-09T11:24:00Z" w16du:dateUtc="2025-04-09T15:24:00Z"/>
                    <w:rFonts w:ascii="Georgia" w:hAnsi="Georgia" w:cs="Times New Roman"/>
                    <w:sz w:val="20"/>
                    <w:szCs w:val="20"/>
                  </w:rPr>
                </w:pPr>
              </w:p>
            </w:tc>
          </w:tr>
          <w:customXmlDelRangeStart w:id="500" w:author="Sierra Camuto" w:date="2025-04-09T11:24:00Z"/>
        </w:sdtContent>
      </w:sdt>
      <w:customXmlDelRangeEnd w:id="500"/>
      <w:customXmlDelRangeStart w:id="501" w:author="Sierra Camuto" w:date="2025-04-09T11:24:00Z"/>
      <w:sdt>
        <w:sdtPr>
          <w:rPr>
            <w:rFonts w:ascii="Georgia" w:hAnsi="Georgia" w:cs="Times New Roman"/>
            <w:sz w:val="20"/>
            <w:szCs w:val="20"/>
          </w:rPr>
          <w:id w:val="-503906416"/>
          <w:placeholder>
            <w:docPart w:val="DefaultPlaceholder_-1854013440"/>
          </w:placeholder>
        </w:sdtPr>
        <w:sdtContent>
          <w:customXmlDelRangeEnd w:id="501"/>
          <w:tr w:rsidR="00C81D4B" w:rsidDel="0058032C" w14:paraId="4C85CC9D" w14:textId="10864AD6" w:rsidTr="728FF00F">
            <w:trPr>
              <w:del w:id="502" w:author="Sierra Camuto" w:date="2025-04-09T11:24:00Z"/>
            </w:trPr>
            <w:tc>
              <w:tcPr>
                <w:tcW w:w="1438" w:type="dxa"/>
              </w:tcPr>
              <w:p w14:paraId="47481AB2" w14:textId="594D9FEC" w:rsidR="00C81D4B" w:rsidDel="0058032C" w:rsidRDefault="00C81D4B" w:rsidP="00C81D4B">
                <w:pPr>
                  <w:tabs>
                    <w:tab w:val="left" w:pos="3570"/>
                  </w:tabs>
                  <w:rPr>
                    <w:del w:id="503" w:author="Sierra Camuto" w:date="2025-04-09T11:24:00Z" w16du:dateUtc="2025-04-09T15:24:00Z"/>
                    <w:rFonts w:ascii="Georgia" w:hAnsi="Georgia" w:cs="Times New Roman"/>
                    <w:sz w:val="20"/>
                    <w:szCs w:val="20"/>
                  </w:rPr>
                </w:pPr>
              </w:p>
            </w:tc>
            <w:tc>
              <w:tcPr>
                <w:tcW w:w="1438" w:type="dxa"/>
              </w:tcPr>
              <w:p w14:paraId="343509E3" w14:textId="11FD1660" w:rsidR="00C81D4B" w:rsidDel="0058032C" w:rsidRDefault="00C81D4B" w:rsidP="00C81D4B">
                <w:pPr>
                  <w:tabs>
                    <w:tab w:val="left" w:pos="3570"/>
                  </w:tabs>
                  <w:rPr>
                    <w:del w:id="504" w:author="Sierra Camuto" w:date="2025-04-09T11:24:00Z" w16du:dateUtc="2025-04-09T15:24:00Z"/>
                    <w:rFonts w:ascii="Georgia" w:hAnsi="Georgia" w:cs="Times New Roman"/>
                    <w:sz w:val="20"/>
                    <w:szCs w:val="20"/>
                  </w:rPr>
                </w:pPr>
              </w:p>
            </w:tc>
            <w:tc>
              <w:tcPr>
                <w:tcW w:w="1438" w:type="dxa"/>
              </w:tcPr>
              <w:p w14:paraId="71C92087" w14:textId="35501B18" w:rsidR="00C81D4B" w:rsidDel="0058032C" w:rsidRDefault="00C81D4B" w:rsidP="00C81D4B">
                <w:pPr>
                  <w:tabs>
                    <w:tab w:val="left" w:pos="3570"/>
                  </w:tabs>
                  <w:rPr>
                    <w:del w:id="505" w:author="Sierra Camuto" w:date="2025-04-09T11:24:00Z" w16du:dateUtc="2025-04-09T15:24:00Z"/>
                    <w:rFonts w:ascii="Georgia" w:hAnsi="Georgia" w:cs="Times New Roman"/>
                    <w:sz w:val="20"/>
                    <w:szCs w:val="20"/>
                  </w:rPr>
                </w:pPr>
              </w:p>
            </w:tc>
            <w:tc>
              <w:tcPr>
                <w:tcW w:w="1438" w:type="dxa"/>
              </w:tcPr>
              <w:p w14:paraId="4BF1DDCB" w14:textId="5D2C46BA" w:rsidR="00C81D4B" w:rsidDel="0058032C" w:rsidRDefault="00C81D4B" w:rsidP="00C81D4B">
                <w:pPr>
                  <w:tabs>
                    <w:tab w:val="left" w:pos="3570"/>
                  </w:tabs>
                  <w:rPr>
                    <w:del w:id="506" w:author="Sierra Camuto" w:date="2025-04-09T11:24:00Z" w16du:dateUtc="2025-04-09T15:24:00Z"/>
                    <w:rFonts w:ascii="Georgia" w:hAnsi="Georgia" w:cs="Times New Roman"/>
                    <w:sz w:val="20"/>
                    <w:szCs w:val="20"/>
                  </w:rPr>
                </w:pPr>
              </w:p>
            </w:tc>
            <w:tc>
              <w:tcPr>
                <w:tcW w:w="1439" w:type="dxa"/>
              </w:tcPr>
              <w:p w14:paraId="18D68D3D" w14:textId="06A233B4" w:rsidR="00C81D4B" w:rsidDel="0058032C" w:rsidRDefault="00C81D4B" w:rsidP="00C81D4B">
                <w:pPr>
                  <w:tabs>
                    <w:tab w:val="left" w:pos="3570"/>
                  </w:tabs>
                  <w:rPr>
                    <w:del w:id="507" w:author="Sierra Camuto" w:date="2025-04-09T11:24:00Z" w16du:dateUtc="2025-04-09T15:24:00Z"/>
                    <w:rFonts w:ascii="Georgia" w:hAnsi="Georgia" w:cs="Times New Roman"/>
                    <w:sz w:val="20"/>
                    <w:szCs w:val="20"/>
                  </w:rPr>
                </w:pPr>
              </w:p>
            </w:tc>
            <w:tc>
              <w:tcPr>
                <w:tcW w:w="1439" w:type="dxa"/>
              </w:tcPr>
              <w:p w14:paraId="79F5247D" w14:textId="6A4C69DE" w:rsidR="00C81D4B" w:rsidDel="0058032C" w:rsidRDefault="00C81D4B" w:rsidP="00C81D4B">
                <w:pPr>
                  <w:tabs>
                    <w:tab w:val="left" w:pos="3570"/>
                  </w:tabs>
                  <w:rPr>
                    <w:del w:id="508" w:author="Sierra Camuto" w:date="2025-04-09T11:24:00Z" w16du:dateUtc="2025-04-09T15:24:00Z"/>
                    <w:rFonts w:ascii="Georgia" w:hAnsi="Georgia" w:cs="Times New Roman"/>
                    <w:sz w:val="20"/>
                    <w:szCs w:val="20"/>
                  </w:rPr>
                </w:pPr>
              </w:p>
            </w:tc>
          </w:tr>
          <w:customXmlDelRangeStart w:id="509" w:author="Sierra Camuto" w:date="2025-04-09T11:24:00Z"/>
        </w:sdtContent>
      </w:sdt>
      <w:customXmlDelRangeEnd w:id="509"/>
      <w:customXmlDelRangeStart w:id="510" w:author="Sierra Camuto" w:date="2025-04-09T11:24:00Z"/>
      <w:sdt>
        <w:sdtPr>
          <w:rPr>
            <w:rFonts w:ascii="Georgia" w:hAnsi="Georgia" w:cs="Times New Roman"/>
            <w:sz w:val="20"/>
            <w:szCs w:val="20"/>
          </w:rPr>
          <w:id w:val="279149628"/>
          <w:placeholder>
            <w:docPart w:val="DefaultPlaceholder_-1854013440"/>
          </w:placeholder>
        </w:sdtPr>
        <w:sdtContent>
          <w:customXmlDelRangeEnd w:id="510"/>
          <w:tr w:rsidR="00C81D4B" w:rsidDel="0058032C" w14:paraId="2369B3B8" w14:textId="690473C5" w:rsidTr="728FF00F">
            <w:trPr>
              <w:del w:id="511" w:author="Sierra Camuto" w:date="2025-04-09T11:24:00Z"/>
            </w:trPr>
            <w:tc>
              <w:tcPr>
                <w:tcW w:w="1438" w:type="dxa"/>
              </w:tcPr>
              <w:p w14:paraId="440790F4" w14:textId="73022884" w:rsidR="00C81D4B" w:rsidDel="0058032C" w:rsidRDefault="00C81D4B" w:rsidP="00C81D4B">
                <w:pPr>
                  <w:tabs>
                    <w:tab w:val="left" w:pos="3570"/>
                  </w:tabs>
                  <w:rPr>
                    <w:del w:id="512" w:author="Sierra Camuto" w:date="2025-04-09T11:24:00Z" w16du:dateUtc="2025-04-09T15:24:00Z"/>
                    <w:rFonts w:ascii="Georgia" w:hAnsi="Georgia" w:cs="Times New Roman"/>
                    <w:sz w:val="20"/>
                    <w:szCs w:val="20"/>
                  </w:rPr>
                </w:pPr>
              </w:p>
            </w:tc>
            <w:tc>
              <w:tcPr>
                <w:tcW w:w="1438" w:type="dxa"/>
              </w:tcPr>
              <w:p w14:paraId="7150CC63" w14:textId="34D9322F" w:rsidR="00C81D4B" w:rsidDel="0058032C" w:rsidRDefault="00C81D4B" w:rsidP="00C81D4B">
                <w:pPr>
                  <w:tabs>
                    <w:tab w:val="left" w:pos="3570"/>
                  </w:tabs>
                  <w:rPr>
                    <w:del w:id="513" w:author="Sierra Camuto" w:date="2025-04-09T11:24:00Z" w16du:dateUtc="2025-04-09T15:24:00Z"/>
                    <w:rFonts w:ascii="Georgia" w:hAnsi="Georgia" w:cs="Times New Roman"/>
                    <w:sz w:val="20"/>
                    <w:szCs w:val="20"/>
                  </w:rPr>
                </w:pPr>
              </w:p>
            </w:tc>
            <w:tc>
              <w:tcPr>
                <w:tcW w:w="1438" w:type="dxa"/>
              </w:tcPr>
              <w:p w14:paraId="43BDD372" w14:textId="0B671403" w:rsidR="00C81D4B" w:rsidDel="0058032C" w:rsidRDefault="00C81D4B" w:rsidP="00C81D4B">
                <w:pPr>
                  <w:tabs>
                    <w:tab w:val="left" w:pos="3570"/>
                  </w:tabs>
                  <w:rPr>
                    <w:del w:id="514" w:author="Sierra Camuto" w:date="2025-04-09T11:24:00Z" w16du:dateUtc="2025-04-09T15:24:00Z"/>
                    <w:rFonts w:ascii="Georgia" w:hAnsi="Georgia" w:cs="Times New Roman"/>
                    <w:sz w:val="20"/>
                    <w:szCs w:val="20"/>
                  </w:rPr>
                </w:pPr>
              </w:p>
            </w:tc>
            <w:tc>
              <w:tcPr>
                <w:tcW w:w="1438" w:type="dxa"/>
              </w:tcPr>
              <w:p w14:paraId="6465A264" w14:textId="0C776FE4" w:rsidR="00C81D4B" w:rsidDel="0058032C" w:rsidRDefault="00C81D4B" w:rsidP="00C81D4B">
                <w:pPr>
                  <w:tabs>
                    <w:tab w:val="left" w:pos="3570"/>
                  </w:tabs>
                  <w:rPr>
                    <w:del w:id="515" w:author="Sierra Camuto" w:date="2025-04-09T11:24:00Z" w16du:dateUtc="2025-04-09T15:24:00Z"/>
                    <w:rFonts w:ascii="Georgia" w:hAnsi="Georgia" w:cs="Times New Roman"/>
                    <w:sz w:val="20"/>
                    <w:szCs w:val="20"/>
                  </w:rPr>
                </w:pPr>
              </w:p>
            </w:tc>
            <w:tc>
              <w:tcPr>
                <w:tcW w:w="1439" w:type="dxa"/>
              </w:tcPr>
              <w:p w14:paraId="2A13B856" w14:textId="5D0C252A" w:rsidR="00C81D4B" w:rsidDel="0058032C" w:rsidRDefault="00C81D4B" w:rsidP="00C81D4B">
                <w:pPr>
                  <w:tabs>
                    <w:tab w:val="left" w:pos="3570"/>
                  </w:tabs>
                  <w:rPr>
                    <w:del w:id="516" w:author="Sierra Camuto" w:date="2025-04-09T11:24:00Z" w16du:dateUtc="2025-04-09T15:24:00Z"/>
                    <w:rFonts w:ascii="Georgia" w:hAnsi="Georgia" w:cs="Times New Roman"/>
                    <w:sz w:val="20"/>
                    <w:szCs w:val="20"/>
                  </w:rPr>
                </w:pPr>
              </w:p>
            </w:tc>
            <w:tc>
              <w:tcPr>
                <w:tcW w:w="1439" w:type="dxa"/>
              </w:tcPr>
              <w:p w14:paraId="51938532" w14:textId="762E4B1C" w:rsidR="00C81D4B" w:rsidDel="0058032C" w:rsidRDefault="00C81D4B" w:rsidP="00C81D4B">
                <w:pPr>
                  <w:tabs>
                    <w:tab w:val="left" w:pos="3570"/>
                  </w:tabs>
                  <w:rPr>
                    <w:del w:id="517" w:author="Sierra Camuto" w:date="2025-04-09T11:24:00Z" w16du:dateUtc="2025-04-09T15:24:00Z"/>
                    <w:rFonts w:ascii="Georgia" w:hAnsi="Georgia" w:cs="Times New Roman"/>
                    <w:sz w:val="20"/>
                    <w:szCs w:val="20"/>
                  </w:rPr>
                </w:pPr>
              </w:p>
            </w:tc>
          </w:tr>
          <w:customXmlDelRangeStart w:id="518" w:author="Sierra Camuto" w:date="2025-04-09T11:24:00Z"/>
        </w:sdtContent>
      </w:sdt>
      <w:customXmlDelRangeEnd w:id="518"/>
    </w:tbl>
    <w:p w14:paraId="791CC2EA" w14:textId="77777777" w:rsidR="00D61798" w:rsidRPr="001C0318" w:rsidRDefault="00D61798" w:rsidP="0097048C">
      <w:pPr>
        <w:tabs>
          <w:tab w:val="left" w:pos="3570"/>
        </w:tabs>
        <w:rPr>
          <w:rFonts w:ascii="Georgia" w:hAnsi="Georgia" w:cs="Times New Roman"/>
          <w:sz w:val="20"/>
          <w:szCs w:val="20"/>
        </w:rPr>
      </w:pPr>
    </w:p>
    <w:sectPr w:rsidR="00D61798" w:rsidRPr="001C0318" w:rsidSect="000E5FFE">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erra Camuto" w:date="2025-04-09T11:04:00Z" w:initials="SC">
    <w:p w14:paraId="739EECAD" w14:textId="77777777" w:rsidR="00002D5E" w:rsidRDefault="00002D5E" w:rsidP="00002D5E">
      <w:pPr>
        <w:pStyle w:val="CommentText"/>
      </w:pPr>
      <w:r>
        <w:rPr>
          <w:rStyle w:val="CommentReference"/>
        </w:rPr>
        <w:annotationRef/>
      </w:r>
      <w:r>
        <w:t>Removed as the chapter’s Greek letter name does not need to be inserted here.</w:t>
      </w:r>
    </w:p>
  </w:comment>
  <w:comment w:id="13" w:author="Sierra Camuto" w:date="2025-05-14T09:37:00Z" w:initials="SC">
    <w:p w14:paraId="7B5AD0BA" w14:textId="77777777" w:rsidR="00B96CB9" w:rsidRDefault="00B96CB9" w:rsidP="00B96CB9">
      <w:pPr>
        <w:pStyle w:val="CommentText"/>
      </w:pPr>
      <w:r>
        <w:rPr>
          <w:rStyle w:val="CommentReference"/>
        </w:rPr>
        <w:annotationRef/>
      </w:r>
      <w:r>
        <w:t>Added as this is required by the university.</w:t>
      </w:r>
    </w:p>
  </w:comment>
  <w:comment w:id="33" w:author="Sierra Camuto" w:date="2025-05-14T09:32:00Z" w:initials="SC">
    <w:p w14:paraId="60A5D451" w14:textId="19CCC7C2" w:rsidR="00FD380F" w:rsidRDefault="00FD380F" w:rsidP="00FD380F">
      <w:pPr>
        <w:pStyle w:val="CommentText"/>
      </w:pPr>
      <w:r>
        <w:rPr>
          <w:rStyle w:val="CommentReference"/>
        </w:rPr>
        <w:annotationRef/>
      </w:r>
      <w:r>
        <w:t>Adjusted to align with language best practices.</w:t>
      </w:r>
    </w:p>
  </w:comment>
  <w:comment w:id="39" w:author="Sierra Camuto" w:date="2025-04-09T11:19:00Z" w:initials="SC">
    <w:p w14:paraId="57AC3F95" w14:textId="3F5583F6" w:rsidR="00BE48C8" w:rsidRDefault="00BE48C8" w:rsidP="00BE48C8">
      <w:pPr>
        <w:pStyle w:val="CommentText"/>
      </w:pPr>
      <w:r>
        <w:rPr>
          <w:rStyle w:val="CommentReference"/>
        </w:rPr>
        <w:annotationRef/>
      </w:r>
      <w:r>
        <w:t>Removed as these fines are already listed above.</w:t>
      </w:r>
    </w:p>
  </w:comment>
  <w:comment w:id="45" w:author="Sierra Camuto" w:date="2025-05-14T09:32:00Z" w:initials="SC">
    <w:p w14:paraId="41AC1436" w14:textId="77777777" w:rsidR="00FD380F" w:rsidRDefault="00FD380F" w:rsidP="00FD380F">
      <w:pPr>
        <w:pStyle w:val="CommentText"/>
      </w:pPr>
      <w:r>
        <w:rPr>
          <w:rStyle w:val="CommentReference"/>
        </w:rPr>
        <w:annotationRef/>
      </w:r>
      <w:r>
        <w:t>Adjusted to align with language best practices.</w:t>
      </w:r>
    </w:p>
  </w:comment>
  <w:comment w:id="49" w:author="Sierra Camuto" w:date="2025-04-09T11:22:00Z" w:initials="SC">
    <w:p w14:paraId="7425D1BC" w14:textId="416B30FF" w:rsidR="003D32EC" w:rsidRDefault="003D32EC" w:rsidP="003D32EC">
      <w:pPr>
        <w:pStyle w:val="CommentText"/>
      </w:pPr>
      <w:r>
        <w:rPr>
          <w:rStyle w:val="CommentReference"/>
        </w:rPr>
        <w:annotationRef/>
      </w:r>
      <w:r>
        <w:t>Removed as the positive points system should not be used punitively.</w:t>
      </w:r>
    </w:p>
  </w:comment>
  <w:comment w:id="52" w:author="Sierra Camuto" w:date="2025-05-14T09:34:00Z" w:initials="SC">
    <w:p w14:paraId="2D54C473" w14:textId="77777777" w:rsidR="00B308D6" w:rsidRDefault="00B308D6" w:rsidP="00B308D6">
      <w:pPr>
        <w:pStyle w:val="CommentText"/>
      </w:pPr>
      <w:r>
        <w:rPr>
          <w:rStyle w:val="CommentReference"/>
        </w:rPr>
        <w:annotationRef/>
      </w:r>
      <w:r>
        <w:t>Added to clarify what this chapter addition is referring to.</w:t>
      </w:r>
    </w:p>
  </w:comment>
  <w:comment w:id="57" w:author="Sierra Camuto" w:date="2025-04-09T11:23:00Z" w:initials="SC">
    <w:p w14:paraId="41CE2A58" w14:textId="0FF018DC" w:rsidR="003D595D" w:rsidRDefault="003D595D" w:rsidP="003D595D">
      <w:pPr>
        <w:pStyle w:val="CommentText"/>
      </w:pPr>
      <w:r>
        <w:rPr>
          <w:rStyle w:val="CommentReference"/>
        </w:rPr>
        <w:annotationRef/>
      </w:r>
      <w:r>
        <w:t>Added to clarify who oversees excuses for recruitment-related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9EECAD" w15:done="0"/>
  <w15:commentEx w15:paraId="7B5AD0BA" w15:done="0"/>
  <w15:commentEx w15:paraId="60A5D451" w15:done="0"/>
  <w15:commentEx w15:paraId="57AC3F95" w15:done="0"/>
  <w15:commentEx w15:paraId="41AC1436" w15:done="0"/>
  <w15:commentEx w15:paraId="7425D1BC" w15:done="0"/>
  <w15:commentEx w15:paraId="2D54C473" w15:done="0"/>
  <w15:commentEx w15:paraId="41CE2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C41745" w16cex:dateUtc="2025-04-09T15:04:00Z"/>
  <w16cex:commentExtensible w16cex:durableId="53B55584" w16cex:dateUtc="2025-05-14T13:37:00Z"/>
  <w16cex:commentExtensible w16cex:durableId="2931CA34" w16cex:dateUtc="2025-05-14T13:32:00Z"/>
  <w16cex:commentExtensible w16cex:durableId="396F3792" w16cex:dateUtc="2025-04-09T15:19:00Z"/>
  <w16cex:commentExtensible w16cex:durableId="0AD868F2" w16cex:dateUtc="2025-05-14T13:32:00Z"/>
  <w16cex:commentExtensible w16cex:durableId="23733533" w16cex:dateUtc="2025-04-09T15:22:00Z"/>
  <w16cex:commentExtensible w16cex:durableId="3794FBE5" w16cex:dateUtc="2025-05-14T13:34:00Z"/>
  <w16cex:commentExtensible w16cex:durableId="7106013F" w16cex:dateUtc="2025-04-09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9EECAD" w16cid:durableId="67C41745"/>
  <w16cid:commentId w16cid:paraId="7B5AD0BA" w16cid:durableId="53B55584"/>
  <w16cid:commentId w16cid:paraId="60A5D451" w16cid:durableId="2931CA34"/>
  <w16cid:commentId w16cid:paraId="57AC3F95" w16cid:durableId="396F3792"/>
  <w16cid:commentId w16cid:paraId="41AC1436" w16cid:durableId="0AD868F2"/>
  <w16cid:commentId w16cid:paraId="7425D1BC" w16cid:durableId="23733533"/>
  <w16cid:commentId w16cid:paraId="2D54C473" w16cid:durableId="3794FBE5"/>
  <w16cid:commentId w16cid:paraId="41CE2A58" w16cid:durableId="71060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DACF" w14:textId="77777777" w:rsidR="00685DF1" w:rsidRDefault="00685DF1">
      <w:r>
        <w:separator/>
      </w:r>
    </w:p>
  </w:endnote>
  <w:endnote w:type="continuationSeparator" w:id="0">
    <w:p w14:paraId="7795C5DC" w14:textId="77777777" w:rsidR="00685DF1" w:rsidRDefault="00685DF1">
      <w:r>
        <w:continuationSeparator/>
      </w:r>
    </w:p>
  </w:endnote>
  <w:endnote w:type="continuationNotice" w:id="1">
    <w:p w14:paraId="3DCEA2A8" w14:textId="77777777" w:rsidR="00685DF1" w:rsidRDefault="00685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 Monde Livre Cla Pro">
    <w:altName w:val="Cambria"/>
    <w:panose1 w:val="020A0402070306020403"/>
    <w:charset w:val="00"/>
    <w:family w:val="roman"/>
    <w:notTrueType/>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AB25" w14:textId="4ACBA87A" w:rsidR="007E0FE2" w:rsidRPr="00DE5962" w:rsidRDefault="007E0FE2" w:rsidP="00E22007">
    <w:pPr>
      <w:pStyle w:val="Footer"/>
      <w:jc w:val="both"/>
      <w:rPr>
        <w:rFonts w:ascii="Georgia" w:hAnsi="Georgia"/>
        <w:i/>
        <w:iCs/>
        <w:sz w:val="18"/>
        <w:szCs w:val="18"/>
      </w:rPr>
    </w:pPr>
    <w:r w:rsidRPr="007A5544">
      <w:rPr>
        <w:rStyle w:val="PageNumber"/>
        <w:rFonts w:ascii="Arial" w:hAnsi="Arial" w:cs="Arial"/>
        <w:sz w:val="16"/>
        <w:szCs w:val="16"/>
        <w:lang w:val="en-US"/>
      </w:rPr>
      <w:t>202</w:t>
    </w:r>
    <w:r w:rsidR="002B573A">
      <w:rPr>
        <w:rStyle w:val="PageNumber"/>
        <w:rFonts w:ascii="Arial" w:hAnsi="Arial" w:cs="Arial"/>
        <w:sz w:val="16"/>
        <w:szCs w:val="16"/>
        <w:lang w:val="en-US"/>
      </w:rPr>
      <w:t>5</w:t>
    </w:r>
    <w:r w:rsidR="002743E4">
      <w:rPr>
        <w:rStyle w:val="PageNumber"/>
        <w:rFonts w:ascii="Arial" w:hAnsi="Arial" w:cs="Arial"/>
        <w:sz w:val="16"/>
        <w:szCs w:val="16"/>
        <w:lang w:val="en-US"/>
      </w:rPr>
      <w:t>-202</w:t>
    </w:r>
    <w:r w:rsidR="002B573A">
      <w:rPr>
        <w:rStyle w:val="PageNumber"/>
        <w:rFonts w:ascii="Arial" w:hAnsi="Arial" w:cs="Arial"/>
        <w:sz w:val="16"/>
        <w:szCs w:val="16"/>
        <w:lang w:val="en-US"/>
      </w:rPr>
      <w:t>6</w:t>
    </w:r>
    <w:r w:rsidRPr="00DE5962">
      <w:rPr>
        <w:rStyle w:val="PageNumber"/>
        <w:rFonts w:ascii="Georgia" w:hAnsi="Georgia"/>
        <w:sz w:val="16"/>
        <w:szCs w:val="16"/>
      </w:rPr>
      <w:tab/>
    </w:r>
    <w:r w:rsidRPr="00DE5962">
      <w:rPr>
        <w:rStyle w:val="PageNumber"/>
        <w:rFonts w:ascii="Georgia" w:hAnsi="Georgia"/>
        <w:i/>
        <w:iCs/>
        <w:sz w:val="18"/>
        <w:szCs w:val="18"/>
      </w:rPr>
      <w:t xml:space="preserve">Page </w:t>
    </w:r>
    <w:r w:rsidRPr="00DE5962">
      <w:rPr>
        <w:rStyle w:val="PageNumber"/>
        <w:rFonts w:ascii="Georgia" w:hAnsi="Georgia"/>
        <w:i/>
        <w:iCs/>
        <w:sz w:val="18"/>
        <w:szCs w:val="18"/>
      </w:rPr>
      <w:fldChar w:fldCharType="begin"/>
    </w:r>
    <w:r w:rsidRPr="00DE5962">
      <w:rPr>
        <w:rStyle w:val="PageNumber"/>
        <w:rFonts w:ascii="Georgia" w:hAnsi="Georgia"/>
        <w:i/>
        <w:iCs/>
        <w:sz w:val="18"/>
        <w:szCs w:val="18"/>
      </w:rPr>
      <w:instrText xml:space="preserve"> PAGE </w:instrText>
    </w:r>
    <w:r w:rsidRPr="00DE5962">
      <w:rPr>
        <w:rStyle w:val="PageNumber"/>
        <w:rFonts w:ascii="Georgia" w:hAnsi="Georgia"/>
        <w:i/>
        <w:iCs/>
        <w:sz w:val="18"/>
        <w:szCs w:val="18"/>
      </w:rPr>
      <w:fldChar w:fldCharType="separate"/>
    </w:r>
    <w:r w:rsidRPr="00DE5962">
      <w:rPr>
        <w:rStyle w:val="PageNumber"/>
        <w:rFonts w:ascii="Georgia" w:hAnsi="Georgia"/>
        <w:i/>
        <w:iCs/>
        <w:noProof/>
        <w:sz w:val="18"/>
        <w:szCs w:val="18"/>
      </w:rPr>
      <w:t>36</w:t>
    </w:r>
    <w:r w:rsidRPr="00DE5962">
      <w:rPr>
        <w:rStyle w:val="PageNumber"/>
        <w:rFonts w:ascii="Georgia" w:hAnsi="Georgia"/>
        <w:i/>
        <w:iCs/>
        <w:sz w:val="18"/>
        <w:szCs w:val="18"/>
      </w:rPr>
      <w:fldChar w:fldCharType="end"/>
    </w:r>
    <w:r w:rsidRPr="00DE5962">
      <w:rPr>
        <w:rStyle w:val="PageNumber"/>
        <w:rFonts w:ascii="Georgia" w:hAnsi="Georgia"/>
        <w:i/>
        <w:iCs/>
        <w:sz w:val="18"/>
        <w:szCs w:val="18"/>
      </w:rPr>
      <w:t xml:space="preserve"> of </w:t>
    </w:r>
    <w:r w:rsidRPr="00DE5962">
      <w:rPr>
        <w:rStyle w:val="PageNumber"/>
        <w:rFonts w:ascii="Georgia" w:hAnsi="Georgia"/>
        <w:i/>
        <w:iCs/>
        <w:sz w:val="18"/>
        <w:szCs w:val="18"/>
      </w:rPr>
      <w:fldChar w:fldCharType="begin"/>
    </w:r>
    <w:r w:rsidRPr="00DE5962">
      <w:rPr>
        <w:rStyle w:val="PageNumber"/>
        <w:rFonts w:ascii="Georgia" w:hAnsi="Georgia"/>
        <w:i/>
        <w:iCs/>
        <w:sz w:val="18"/>
        <w:szCs w:val="18"/>
      </w:rPr>
      <w:instrText xml:space="preserve"> NUMPAGES </w:instrText>
    </w:r>
    <w:r w:rsidRPr="00DE5962">
      <w:rPr>
        <w:rStyle w:val="PageNumber"/>
        <w:rFonts w:ascii="Georgia" w:hAnsi="Georgia"/>
        <w:i/>
        <w:iCs/>
        <w:sz w:val="18"/>
        <w:szCs w:val="18"/>
      </w:rPr>
      <w:fldChar w:fldCharType="separate"/>
    </w:r>
    <w:r w:rsidRPr="00DE5962">
      <w:rPr>
        <w:rStyle w:val="PageNumber"/>
        <w:rFonts w:ascii="Georgia" w:hAnsi="Georgia"/>
        <w:i/>
        <w:iCs/>
        <w:noProof/>
        <w:sz w:val="18"/>
        <w:szCs w:val="18"/>
      </w:rPr>
      <w:t>38</w:t>
    </w:r>
    <w:r w:rsidRPr="00DE5962">
      <w:rPr>
        <w:rStyle w:val="PageNumber"/>
        <w:rFonts w:ascii="Georgia" w:hAnsi="Georgia"/>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1041" w14:textId="544DA4C9" w:rsidR="007E0FE2" w:rsidRPr="00E22007" w:rsidRDefault="002B781E">
    <w:pPr>
      <w:pStyle w:val="Footer"/>
      <w:rPr>
        <w:i/>
        <w:iCs/>
        <w:sz w:val="18"/>
        <w:szCs w:val="18"/>
      </w:rPr>
    </w:pPr>
    <w:r>
      <w:rPr>
        <w:sz w:val="16"/>
        <w:szCs w:val="16"/>
        <w:lang w:val="en-US"/>
      </w:rPr>
      <w:t>202</w:t>
    </w:r>
    <w:r w:rsidR="002B573A">
      <w:rPr>
        <w:sz w:val="16"/>
        <w:szCs w:val="16"/>
        <w:lang w:val="en-US"/>
      </w:rPr>
      <w:t>5</w:t>
    </w:r>
    <w:r>
      <w:rPr>
        <w:sz w:val="16"/>
        <w:szCs w:val="16"/>
        <w:lang w:val="en-US"/>
      </w:rPr>
      <w:t>-202</w:t>
    </w:r>
    <w:r w:rsidR="002B573A">
      <w:rPr>
        <w:sz w:val="16"/>
        <w:szCs w:val="16"/>
        <w:lang w:val="en-US"/>
      </w:rPr>
      <w:t>6</w:t>
    </w:r>
    <w:r w:rsidR="007E0FE2">
      <w:tab/>
    </w:r>
    <w:r w:rsidR="007E0FE2">
      <w:tab/>
    </w:r>
    <w:r w:rsidR="007E0FE2" w:rsidRPr="00E22007">
      <w:rPr>
        <w:i/>
        <w:iCs/>
        <w:sz w:val="18"/>
        <w:szCs w:val="18"/>
      </w:rPr>
      <w:t xml:space="preserve">Page </w:t>
    </w:r>
    <w:r w:rsidR="007E0FE2" w:rsidRPr="00E22007">
      <w:rPr>
        <w:rStyle w:val="PageNumber"/>
        <w:i/>
        <w:iCs/>
        <w:sz w:val="18"/>
        <w:szCs w:val="18"/>
      </w:rPr>
      <w:fldChar w:fldCharType="begin"/>
    </w:r>
    <w:r w:rsidR="007E0FE2" w:rsidRPr="00E22007">
      <w:rPr>
        <w:rStyle w:val="PageNumber"/>
        <w:i/>
        <w:iCs/>
        <w:sz w:val="18"/>
        <w:szCs w:val="18"/>
      </w:rPr>
      <w:instrText xml:space="preserve"> PAGE </w:instrText>
    </w:r>
    <w:r w:rsidR="007E0FE2" w:rsidRPr="00E22007">
      <w:rPr>
        <w:rStyle w:val="PageNumber"/>
        <w:i/>
        <w:iCs/>
        <w:sz w:val="18"/>
        <w:szCs w:val="18"/>
      </w:rPr>
      <w:fldChar w:fldCharType="separate"/>
    </w:r>
    <w:r w:rsidR="007E0FE2">
      <w:rPr>
        <w:rStyle w:val="PageNumber"/>
        <w:i/>
        <w:iCs/>
        <w:noProof/>
        <w:sz w:val="18"/>
        <w:szCs w:val="18"/>
      </w:rPr>
      <w:t>1</w:t>
    </w:r>
    <w:r w:rsidR="007E0FE2" w:rsidRPr="00E22007">
      <w:rPr>
        <w:rStyle w:val="PageNumber"/>
        <w:i/>
        <w:iCs/>
        <w:sz w:val="18"/>
        <w:szCs w:val="18"/>
      </w:rPr>
      <w:fldChar w:fldCharType="end"/>
    </w:r>
    <w:r w:rsidR="007E0FE2" w:rsidRPr="00E22007">
      <w:rPr>
        <w:rStyle w:val="PageNumber"/>
        <w:i/>
        <w:iCs/>
        <w:sz w:val="18"/>
        <w:szCs w:val="18"/>
      </w:rPr>
      <w:t xml:space="preserve"> of </w:t>
    </w:r>
    <w:r w:rsidR="007E0FE2" w:rsidRPr="00E22007">
      <w:rPr>
        <w:rStyle w:val="PageNumber"/>
        <w:i/>
        <w:iCs/>
        <w:sz w:val="18"/>
        <w:szCs w:val="18"/>
      </w:rPr>
      <w:fldChar w:fldCharType="begin"/>
    </w:r>
    <w:r w:rsidR="007E0FE2" w:rsidRPr="00E22007">
      <w:rPr>
        <w:rStyle w:val="PageNumber"/>
        <w:i/>
        <w:iCs/>
        <w:sz w:val="18"/>
        <w:szCs w:val="18"/>
      </w:rPr>
      <w:instrText xml:space="preserve"> NUMPAGES </w:instrText>
    </w:r>
    <w:r w:rsidR="007E0FE2" w:rsidRPr="00E22007">
      <w:rPr>
        <w:rStyle w:val="PageNumber"/>
        <w:i/>
        <w:iCs/>
        <w:sz w:val="18"/>
        <w:szCs w:val="18"/>
      </w:rPr>
      <w:fldChar w:fldCharType="separate"/>
    </w:r>
    <w:r w:rsidR="007E0FE2">
      <w:rPr>
        <w:rStyle w:val="PageNumber"/>
        <w:i/>
        <w:iCs/>
        <w:noProof/>
        <w:sz w:val="18"/>
        <w:szCs w:val="18"/>
      </w:rPr>
      <w:t>38</w:t>
    </w:r>
    <w:r w:rsidR="007E0FE2" w:rsidRPr="00E22007">
      <w:rPr>
        <w:rStyle w:val="PageNumbe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883D" w14:textId="77777777" w:rsidR="00685DF1" w:rsidRDefault="00685DF1">
      <w:r>
        <w:separator/>
      </w:r>
    </w:p>
  </w:footnote>
  <w:footnote w:type="continuationSeparator" w:id="0">
    <w:p w14:paraId="075619AC" w14:textId="77777777" w:rsidR="00685DF1" w:rsidRDefault="00685DF1">
      <w:r>
        <w:continuationSeparator/>
      </w:r>
    </w:p>
  </w:footnote>
  <w:footnote w:type="continuationNotice" w:id="1">
    <w:p w14:paraId="25C640D9" w14:textId="77777777" w:rsidR="00685DF1" w:rsidRDefault="00685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882B" w14:textId="3CDE53E3" w:rsidR="007E0FE2" w:rsidRDefault="0035138E">
    <w:pPr>
      <w:pStyle w:val="Header"/>
    </w:pPr>
    <w:r>
      <w:rPr>
        <w:noProof/>
      </w:rPr>
      <w:drawing>
        <wp:anchor distT="0" distB="0" distL="114300" distR="114300" simplePos="0" relativeHeight="251658241" behindDoc="1" locked="0" layoutInCell="0" allowOverlap="1" wp14:anchorId="3844FAE4" wp14:editId="483BA34D">
          <wp:simplePos x="0" y="0"/>
          <wp:positionH relativeFrom="margin">
            <wp:align>center</wp:align>
          </wp:positionH>
          <wp:positionV relativeFrom="margin">
            <wp:align>center</wp:align>
          </wp:positionV>
          <wp:extent cx="2790825" cy="4657725"/>
          <wp:effectExtent l="0" t="0" r="3175" b="3175"/>
          <wp:wrapNone/>
          <wp:docPr id="5" name="Picture 5"/>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88985"/>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90825" cy="465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51D0" w14:textId="4959C4FC" w:rsidR="007E0FE2" w:rsidRDefault="0035138E">
    <w:pPr>
      <w:pStyle w:val="Header"/>
    </w:pPr>
    <w:r>
      <w:rPr>
        <w:noProof/>
      </w:rPr>
      <w:drawing>
        <wp:anchor distT="0" distB="0" distL="114300" distR="114300" simplePos="0" relativeHeight="251658242" behindDoc="1" locked="0" layoutInCell="0" allowOverlap="1" wp14:anchorId="13E6CE51" wp14:editId="32F4A8E6">
          <wp:simplePos x="0" y="0"/>
          <wp:positionH relativeFrom="margin">
            <wp:align>center</wp:align>
          </wp:positionH>
          <wp:positionV relativeFrom="margin">
            <wp:align>center</wp:align>
          </wp:positionV>
          <wp:extent cx="2790825" cy="4657725"/>
          <wp:effectExtent l="0" t="0" r="3175" b="3175"/>
          <wp:wrapNone/>
          <wp:docPr id="6" name="Picture 6"/>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88986"/>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90825" cy="465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D40B" w14:textId="039D8AE1" w:rsidR="007E0FE2" w:rsidRPr="00A83C9D" w:rsidRDefault="0035138E" w:rsidP="0026120C">
    <w:pPr>
      <w:pStyle w:val="Header"/>
      <w:spacing w:after="0" w:line="240" w:lineRule="auto"/>
      <w:contextualSpacing/>
      <w:rPr>
        <w:rFonts w:ascii="Times New Roman" w:hAnsi="Times New Roman" w:cs="Times New Roman"/>
        <w:b/>
        <w:bCs/>
        <w:i/>
        <w:iCs/>
        <w:sz w:val="18"/>
        <w:szCs w:val="18"/>
        <w:lang w:val="en-US"/>
      </w:rPr>
    </w:pPr>
    <w:r>
      <w:rPr>
        <w:noProof/>
      </w:rPr>
      <w:drawing>
        <wp:anchor distT="0" distB="0" distL="114300" distR="114300" simplePos="0" relativeHeight="251658240" behindDoc="1" locked="0" layoutInCell="0" allowOverlap="1" wp14:anchorId="3D77ED7B" wp14:editId="6F0056EB">
          <wp:simplePos x="0" y="0"/>
          <wp:positionH relativeFrom="margin">
            <wp:align>center</wp:align>
          </wp:positionH>
          <wp:positionV relativeFrom="margin">
            <wp:align>center</wp:align>
          </wp:positionV>
          <wp:extent cx="2790825" cy="4657725"/>
          <wp:effectExtent l="0" t="0" r="3175" b="3175"/>
          <wp:wrapNone/>
          <wp:docPr id="4" name="Picture 4"/>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88984"/>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790825" cy="46577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7bQUDyX" int2:invalidationBookmarkName="" int2:hashCode="Mw2/Ry9XTidbPh" int2:id="ERhLu6Q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456D8F"/>
    <w:multiLevelType w:val="hybridMultilevel"/>
    <w:tmpl w:val="998C4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124E2"/>
    <w:multiLevelType w:val="hybridMultilevel"/>
    <w:tmpl w:val="58AA0CCA"/>
    <w:lvl w:ilvl="0" w:tplc="91641BCA">
      <w:start w:val="8"/>
      <w:numFmt w:val="decimal"/>
      <w:lvlText w:val="%1."/>
      <w:lvlJc w:val="left"/>
      <w:pPr>
        <w:tabs>
          <w:tab w:val="num" w:pos="720"/>
        </w:tabs>
        <w:ind w:left="720" w:hanging="360"/>
      </w:pPr>
    </w:lvl>
    <w:lvl w:ilvl="1" w:tplc="7AF22A98" w:tentative="1">
      <w:start w:val="1"/>
      <w:numFmt w:val="decimal"/>
      <w:lvlText w:val="%2."/>
      <w:lvlJc w:val="left"/>
      <w:pPr>
        <w:tabs>
          <w:tab w:val="num" w:pos="1440"/>
        </w:tabs>
        <w:ind w:left="1440" w:hanging="360"/>
      </w:pPr>
    </w:lvl>
    <w:lvl w:ilvl="2" w:tplc="668A585C" w:tentative="1">
      <w:start w:val="1"/>
      <w:numFmt w:val="decimal"/>
      <w:lvlText w:val="%3."/>
      <w:lvlJc w:val="left"/>
      <w:pPr>
        <w:tabs>
          <w:tab w:val="num" w:pos="2160"/>
        </w:tabs>
        <w:ind w:left="2160" w:hanging="360"/>
      </w:pPr>
    </w:lvl>
    <w:lvl w:ilvl="3" w:tplc="3FF05EC6" w:tentative="1">
      <w:start w:val="1"/>
      <w:numFmt w:val="decimal"/>
      <w:lvlText w:val="%4."/>
      <w:lvlJc w:val="left"/>
      <w:pPr>
        <w:tabs>
          <w:tab w:val="num" w:pos="2880"/>
        </w:tabs>
        <w:ind w:left="2880" w:hanging="360"/>
      </w:pPr>
    </w:lvl>
    <w:lvl w:ilvl="4" w:tplc="2C38B8F2" w:tentative="1">
      <w:start w:val="1"/>
      <w:numFmt w:val="decimal"/>
      <w:lvlText w:val="%5."/>
      <w:lvlJc w:val="left"/>
      <w:pPr>
        <w:tabs>
          <w:tab w:val="num" w:pos="3600"/>
        </w:tabs>
        <w:ind w:left="3600" w:hanging="360"/>
      </w:pPr>
    </w:lvl>
    <w:lvl w:ilvl="5" w:tplc="D0B2E732" w:tentative="1">
      <w:start w:val="1"/>
      <w:numFmt w:val="decimal"/>
      <w:lvlText w:val="%6."/>
      <w:lvlJc w:val="left"/>
      <w:pPr>
        <w:tabs>
          <w:tab w:val="num" w:pos="4320"/>
        </w:tabs>
        <w:ind w:left="4320" w:hanging="360"/>
      </w:pPr>
    </w:lvl>
    <w:lvl w:ilvl="6" w:tplc="07300704" w:tentative="1">
      <w:start w:val="1"/>
      <w:numFmt w:val="decimal"/>
      <w:lvlText w:val="%7."/>
      <w:lvlJc w:val="left"/>
      <w:pPr>
        <w:tabs>
          <w:tab w:val="num" w:pos="5040"/>
        </w:tabs>
        <w:ind w:left="5040" w:hanging="360"/>
      </w:pPr>
    </w:lvl>
    <w:lvl w:ilvl="7" w:tplc="6150A044" w:tentative="1">
      <w:start w:val="1"/>
      <w:numFmt w:val="decimal"/>
      <w:lvlText w:val="%8."/>
      <w:lvlJc w:val="left"/>
      <w:pPr>
        <w:tabs>
          <w:tab w:val="num" w:pos="5760"/>
        </w:tabs>
        <w:ind w:left="5760" w:hanging="360"/>
      </w:pPr>
    </w:lvl>
    <w:lvl w:ilvl="8" w:tplc="E08AAEF2" w:tentative="1">
      <w:start w:val="1"/>
      <w:numFmt w:val="decimal"/>
      <w:lvlText w:val="%9."/>
      <w:lvlJc w:val="left"/>
      <w:pPr>
        <w:tabs>
          <w:tab w:val="num" w:pos="6480"/>
        </w:tabs>
        <w:ind w:left="6480" w:hanging="360"/>
      </w:pPr>
    </w:lvl>
  </w:abstractNum>
  <w:abstractNum w:abstractNumId="2" w15:restartNumberingAfterBreak="0">
    <w:nsid w:val="0213433D"/>
    <w:multiLevelType w:val="hybridMultilevel"/>
    <w:tmpl w:val="04090001"/>
    <w:lvl w:ilvl="0" w:tplc="10AE3580">
      <w:start w:val="1"/>
      <w:numFmt w:val="bullet"/>
      <w:lvlText w:val=""/>
      <w:lvlJc w:val="left"/>
      <w:pPr>
        <w:tabs>
          <w:tab w:val="num" w:pos="360"/>
        </w:tabs>
        <w:ind w:left="360" w:hanging="360"/>
      </w:pPr>
      <w:rPr>
        <w:rFonts w:ascii="Symbol" w:hAnsi="Symbol" w:hint="default"/>
      </w:rPr>
    </w:lvl>
    <w:lvl w:ilvl="1" w:tplc="BD36354A">
      <w:numFmt w:val="decimal"/>
      <w:lvlText w:val=""/>
      <w:lvlJc w:val="left"/>
    </w:lvl>
    <w:lvl w:ilvl="2" w:tplc="B4245618">
      <w:numFmt w:val="decimal"/>
      <w:lvlText w:val=""/>
      <w:lvlJc w:val="left"/>
    </w:lvl>
    <w:lvl w:ilvl="3" w:tplc="5198B67A">
      <w:numFmt w:val="decimal"/>
      <w:lvlText w:val=""/>
      <w:lvlJc w:val="left"/>
    </w:lvl>
    <w:lvl w:ilvl="4" w:tplc="1FD24060">
      <w:numFmt w:val="decimal"/>
      <w:lvlText w:val=""/>
      <w:lvlJc w:val="left"/>
    </w:lvl>
    <w:lvl w:ilvl="5" w:tplc="17F2FC08">
      <w:numFmt w:val="decimal"/>
      <w:lvlText w:val=""/>
      <w:lvlJc w:val="left"/>
    </w:lvl>
    <w:lvl w:ilvl="6" w:tplc="653AFF2E">
      <w:numFmt w:val="decimal"/>
      <w:lvlText w:val=""/>
      <w:lvlJc w:val="left"/>
    </w:lvl>
    <w:lvl w:ilvl="7" w:tplc="122222B2">
      <w:numFmt w:val="decimal"/>
      <w:lvlText w:val=""/>
      <w:lvlJc w:val="left"/>
    </w:lvl>
    <w:lvl w:ilvl="8" w:tplc="5B84497A">
      <w:numFmt w:val="decimal"/>
      <w:lvlText w:val=""/>
      <w:lvlJc w:val="left"/>
    </w:lvl>
  </w:abstractNum>
  <w:abstractNum w:abstractNumId="3" w15:restartNumberingAfterBreak="0">
    <w:nsid w:val="02907C48"/>
    <w:multiLevelType w:val="hybridMultilevel"/>
    <w:tmpl w:val="FA647F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33949CE"/>
    <w:multiLevelType w:val="hybridMultilevel"/>
    <w:tmpl w:val="3AC04100"/>
    <w:lvl w:ilvl="0" w:tplc="F80452B8">
      <w:start w:val="5"/>
      <w:numFmt w:val="decimal"/>
      <w:lvlText w:val="%1."/>
      <w:lvlJc w:val="left"/>
      <w:pPr>
        <w:tabs>
          <w:tab w:val="num" w:pos="720"/>
        </w:tabs>
        <w:ind w:left="720" w:hanging="360"/>
      </w:pPr>
    </w:lvl>
    <w:lvl w:ilvl="1" w:tplc="BCA21B36" w:tentative="1">
      <w:start w:val="1"/>
      <w:numFmt w:val="decimal"/>
      <w:lvlText w:val="%2."/>
      <w:lvlJc w:val="left"/>
      <w:pPr>
        <w:tabs>
          <w:tab w:val="num" w:pos="1440"/>
        </w:tabs>
        <w:ind w:left="1440" w:hanging="360"/>
      </w:pPr>
    </w:lvl>
    <w:lvl w:ilvl="2" w:tplc="5E08C99A" w:tentative="1">
      <w:start w:val="1"/>
      <w:numFmt w:val="decimal"/>
      <w:lvlText w:val="%3."/>
      <w:lvlJc w:val="left"/>
      <w:pPr>
        <w:tabs>
          <w:tab w:val="num" w:pos="2160"/>
        </w:tabs>
        <w:ind w:left="2160" w:hanging="360"/>
      </w:pPr>
    </w:lvl>
    <w:lvl w:ilvl="3" w:tplc="D34A4464" w:tentative="1">
      <w:start w:val="1"/>
      <w:numFmt w:val="decimal"/>
      <w:lvlText w:val="%4."/>
      <w:lvlJc w:val="left"/>
      <w:pPr>
        <w:tabs>
          <w:tab w:val="num" w:pos="2880"/>
        </w:tabs>
        <w:ind w:left="2880" w:hanging="360"/>
      </w:pPr>
    </w:lvl>
    <w:lvl w:ilvl="4" w:tplc="03B0B776" w:tentative="1">
      <w:start w:val="1"/>
      <w:numFmt w:val="decimal"/>
      <w:lvlText w:val="%5."/>
      <w:lvlJc w:val="left"/>
      <w:pPr>
        <w:tabs>
          <w:tab w:val="num" w:pos="3600"/>
        </w:tabs>
        <w:ind w:left="3600" w:hanging="360"/>
      </w:pPr>
    </w:lvl>
    <w:lvl w:ilvl="5" w:tplc="9B7E9A5A" w:tentative="1">
      <w:start w:val="1"/>
      <w:numFmt w:val="decimal"/>
      <w:lvlText w:val="%6."/>
      <w:lvlJc w:val="left"/>
      <w:pPr>
        <w:tabs>
          <w:tab w:val="num" w:pos="4320"/>
        </w:tabs>
        <w:ind w:left="4320" w:hanging="360"/>
      </w:pPr>
    </w:lvl>
    <w:lvl w:ilvl="6" w:tplc="FFCE167C" w:tentative="1">
      <w:start w:val="1"/>
      <w:numFmt w:val="decimal"/>
      <w:lvlText w:val="%7."/>
      <w:lvlJc w:val="left"/>
      <w:pPr>
        <w:tabs>
          <w:tab w:val="num" w:pos="5040"/>
        </w:tabs>
        <w:ind w:left="5040" w:hanging="360"/>
      </w:pPr>
    </w:lvl>
    <w:lvl w:ilvl="7" w:tplc="DBACE7B8" w:tentative="1">
      <w:start w:val="1"/>
      <w:numFmt w:val="decimal"/>
      <w:lvlText w:val="%8."/>
      <w:lvlJc w:val="left"/>
      <w:pPr>
        <w:tabs>
          <w:tab w:val="num" w:pos="5760"/>
        </w:tabs>
        <w:ind w:left="5760" w:hanging="360"/>
      </w:pPr>
    </w:lvl>
    <w:lvl w:ilvl="8" w:tplc="36C48A34" w:tentative="1">
      <w:start w:val="1"/>
      <w:numFmt w:val="decimal"/>
      <w:lvlText w:val="%9."/>
      <w:lvlJc w:val="left"/>
      <w:pPr>
        <w:tabs>
          <w:tab w:val="num" w:pos="6480"/>
        </w:tabs>
        <w:ind w:left="6480" w:hanging="360"/>
      </w:pPr>
    </w:lvl>
  </w:abstractNum>
  <w:abstractNum w:abstractNumId="5" w15:restartNumberingAfterBreak="0">
    <w:nsid w:val="048A5649"/>
    <w:multiLevelType w:val="multilevel"/>
    <w:tmpl w:val="EACC3E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9F6D18"/>
    <w:multiLevelType w:val="hybridMultilevel"/>
    <w:tmpl w:val="01AED2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509ADE9"/>
    <w:multiLevelType w:val="hybridMultilevel"/>
    <w:tmpl w:val="8EA60E14"/>
    <w:lvl w:ilvl="0" w:tplc="8D0C9ABA">
      <w:start w:val="1"/>
      <w:numFmt w:val="decimal"/>
      <w:lvlText w:val="%1."/>
      <w:lvlJc w:val="left"/>
      <w:pPr>
        <w:ind w:left="1800" w:hanging="360"/>
      </w:pPr>
    </w:lvl>
    <w:lvl w:ilvl="1" w:tplc="600E82A0">
      <w:start w:val="1"/>
      <w:numFmt w:val="lowerLetter"/>
      <w:lvlText w:val="%2."/>
      <w:lvlJc w:val="left"/>
      <w:pPr>
        <w:ind w:left="2520" w:hanging="360"/>
      </w:pPr>
    </w:lvl>
    <w:lvl w:ilvl="2" w:tplc="D79AD9D4">
      <w:start w:val="1"/>
      <w:numFmt w:val="lowerRoman"/>
      <w:lvlText w:val="%3."/>
      <w:lvlJc w:val="right"/>
      <w:pPr>
        <w:ind w:left="3240" w:hanging="180"/>
      </w:pPr>
    </w:lvl>
    <w:lvl w:ilvl="3" w:tplc="50B6EF5A">
      <w:start w:val="1"/>
      <w:numFmt w:val="decimal"/>
      <w:lvlText w:val="%4."/>
      <w:lvlJc w:val="left"/>
      <w:pPr>
        <w:ind w:left="3960" w:hanging="360"/>
      </w:pPr>
    </w:lvl>
    <w:lvl w:ilvl="4" w:tplc="0C100654">
      <w:start w:val="1"/>
      <w:numFmt w:val="lowerLetter"/>
      <w:lvlText w:val="%5."/>
      <w:lvlJc w:val="left"/>
      <w:pPr>
        <w:ind w:left="4680" w:hanging="360"/>
      </w:pPr>
    </w:lvl>
    <w:lvl w:ilvl="5" w:tplc="30F0BE3C">
      <w:start w:val="1"/>
      <w:numFmt w:val="lowerRoman"/>
      <w:lvlText w:val="%6."/>
      <w:lvlJc w:val="right"/>
      <w:pPr>
        <w:ind w:left="5400" w:hanging="180"/>
      </w:pPr>
    </w:lvl>
    <w:lvl w:ilvl="6" w:tplc="9236C67A">
      <w:start w:val="1"/>
      <w:numFmt w:val="decimal"/>
      <w:lvlText w:val="%7."/>
      <w:lvlJc w:val="left"/>
      <w:pPr>
        <w:ind w:left="6120" w:hanging="360"/>
      </w:pPr>
    </w:lvl>
    <w:lvl w:ilvl="7" w:tplc="B6D82F78">
      <w:start w:val="1"/>
      <w:numFmt w:val="lowerLetter"/>
      <w:lvlText w:val="%8."/>
      <w:lvlJc w:val="left"/>
      <w:pPr>
        <w:ind w:left="6840" w:hanging="360"/>
      </w:pPr>
    </w:lvl>
    <w:lvl w:ilvl="8" w:tplc="55B68C9E">
      <w:start w:val="1"/>
      <w:numFmt w:val="lowerRoman"/>
      <w:lvlText w:val="%9."/>
      <w:lvlJc w:val="right"/>
      <w:pPr>
        <w:ind w:left="7560" w:hanging="180"/>
      </w:pPr>
    </w:lvl>
  </w:abstractNum>
  <w:abstractNum w:abstractNumId="8" w15:restartNumberingAfterBreak="0">
    <w:nsid w:val="06010EA4"/>
    <w:multiLevelType w:val="hybridMultilevel"/>
    <w:tmpl w:val="B0C2B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10529A"/>
    <w:multiLevelType w:val="multilevel"/>
    <w:tmpl w:val="6E6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E52829"/>
    <w:multiLevelType w:val="hybridMultilevel"/>
    <w:tmpl w:val="DAFECA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07225F83"/>
    <w:multiLevelType w:val="hybridMultilevel"/>
    <w:tmpl w:val="C7B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036F8"/>
    <w:multiLevelType w:val="hybridMultilevel"/>
    <w:tmpl w:val="DDF454CE"/>
    <w:lvl w:ilvl="0" w:tplc="BDAE5ADA">
      <w:start w:val="6"/>
      <w:numFmt w:val="decimal"/>
      <w:lvlText w:val="%1."/>
      <w:lvlJc w:val="left"/>
      <w:pPr>
        <w:ind w:left="720" w:hanging="360"/>
      </w:pPr>
    </w:lvl>
    <w:lvl w:ilvl="1" w:tplc="B260B5B0">
      <w:start w:val="1"/>
      <w:numFmt w:val="lowerLetter"/>
      <w:lvlText w:val="%2."/>
      <w:lvlJc w:val="left"/>
      <w:pPr>
        <w:ind w:left="1440" w:hanging="360"/>
      </w:pPr>
    </w:lvl>
    <w:lvl w:ilvl="2" w:tplc="B8B0E140">
      <w:start w:val="1"/>
      <w:numFmt w:val="lowerRoman"/>
      <w:lvlText w:val="%3."/>
      <w:lvlJc w:val="right"/>
      <w:pPr>
        <w:ind w:left="2160" w:hanging="180"/>
      </w:pPr>
    </w:lvl>
    <w:lvl w:ilvl="3" w:tplc="14DE0168">
      <w:start w:val="1"/>
      <w:numFmt w:val="decimal"/>
      <w:lvlText w:val="%4."/>
      <w:lvlJc w:val="left"/>
      <w:pPr>
        <w:ind w:left="2880" w:hanging="360"/>
      </w:pPr>
    </w:lvl>
    <w:lvl w:ilvl="4" w:tplc="730AC9A4">
      <w:start w:val="1"/>
      <w:numFmt w:val="lowerLetter"/>
      <w:lvlText w:val="%5."/>
      <w:lvlJc w:val="left"/>
      <w:pPr>
        <w:ind w:left="3600" w:hanging="360"/>
      </w:pPr>
    </w:lvl>
    <w:lvl w:ilvl="5" w:tplc="4A343D98">
      <w:start w:val="1"/>
      <w:numFmt w:val="lowerRoman"/>
      <w:lvlText w:val="%6."/>
      <w:lvlJc w:val="right"/>
      <w:pPr>
        <w:ind w:left="4320" w:hanging="180"/>
      </w:pPr>
    </w:lvl>
    <w:lvl w:ilvl="6" w:tplc="42261AFE">
      <w:start w:val="1"/>
      <w:numFmt w:val="decimal"/>
      <w:lvlText w:val="%7."/>
      <w:lvlJc w:val="left"/>
      <w:pPr>
        <w:ind w:left="5040" w:hanging="360"/>
      </w:pPr>
    </w:lvl>
    <w:lvl w:ilvl="7" w:tplc="E51E6350">
      <w:start w:val="1"/>
      <w:numFmt w:val="lowerLetter"/>
      <w:lvlText w:val="%8."/>
      <w:lvlJc w:val="left"/>
      <w:pPr>
        <w:ind w:left="5760" w:hanging="360"/>
      </w:pPr>
    </w:lvl>
    <w:lvl w:ilvl="8" w:tplc="7850F2B6">
      <w:start w:val="1"/>
      <w:numFmt w:val="lowerRoman"/>
      <w:lvlText w:val="%9."/>
      <w:lvlJc w:val="right"/>
      <w:pPr>
        <w:ind w:left="6480" w:hanging="180"/>
      </w:pPr>
    </w:lvl>
  </w:abstractNum>
  <w:abstractNum w:abstractNumId="13" w15:restartNumberingAfterBreak="0">
    <w:nsid w:val="086E0C76"/>
    <w:multiLevelType w:val="hybridMultilevel"/>
    <w:tmpl w:val="04090001"/>
    <w:lvl w:ilvl="0" w:tplc="842AAEB0">
      <w:start w:val="1"/>
      <w:numFmt w:val="bullet"/>
      <w:lvlText w:val=""/>
      <w:lvlJc w:val="left"/>
      <w:pPr>
        <w:tabs>
          <w:tab w:val="num" w:pos="360"/>
        </w:tabs>
        <w:ind w:left="360" w:hanging="360"/>
      </w:pPr>
      <w:rPr>
        <w:rFonts w:ascii="Symbol" w:hAnsi="Symbol" w:hint="default"/>
      </w:rPr>
    </w:lvl>
    <w:lvl w:ilvl="1" w:tplc="1756C610">
      <w:numFmt w:val="decimal"/>
      <w:lvlText w:val=""/>
      <w:lvlJc w:val="left"/>
    </w:lvl>
    <w:lvl w:ilvl="2" w:tplc="10AC1332">
      <w:numFmt w:val="decimal"/>
      <w:lvlText w:val=""/>
      <w:lvlJc w:val="left"/>
    </w:lvl>
    <w:lvl w:ilvl="3" w:tplc="AB16D7A8">
      <w:numFmt w:val="decimal"/>
      <w:lvlText w:val=""/>
      <w:lvlJc w:val="left"/>
    </w:lvl>
    <w:lvl w:ilvl="4" w:tplc="C0DC61E6">
      <w:numFmt w:val="decimal"/>
      <w:lvlText w:val=""/>
      <w:lvlJc w:val="left"/>
    </w:lvl>
    <w:lvl w:ilvl="5" w:tplc="1CEAC154">
      <w:numFmt w:val="decimal"/>
      <w:lvlText w:val=""/>
      <w:lvlJc w:val="left"/>
    </w:lvl>
    <w:lvl w:ilvl="6" w:tplc="6838C9FC">
      <w:numFmt w:val="decimal"/>
      <w:lvlText w:val=""/>
      <w:lvlJc w:val="left"/>
    </w:lvl>
    <w:lvl w:ilvl="7" w:tplc="6A662D1E">
      <w:numFmt w:val="decimal"/>
      <w:lvlText w:val=""/>
      <w:lvlJc w:val="left"/>
    </w:lvl>
    <w:lvl w:ilvl="8" w:tplc="26AAAE5E">
      <w:numFmt w:val="decimal"/>
      <w:lvlText w:val=""/>
      <w:lvlJc w:val="left"/>
    </w:lvl>
  </w:abstractNum>
  <w:abstractNum w:abstractNumId="14" w15:restartNumberingAfterBreak="0">
    <w:nsid w:val="090B2667"/>
    <w:multiLevelType w:val="hybridMultilevel"/>
    <w:tmpl w:val="E6AAB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91D55B5"/>
    <w:multiLevelType w:val="hybridMultilevel"/>
    <w:tmpl w:val="04090001"/>
    <w:lvl w:ilvl="0" w:tplc="46FA5774">
      <w:start w:val="1"/>
      <w:numFmt w:val="bullet"/>
      <w:lvlText w:val=""/>
      <w:lvlJc w:val="left"/>
      <w:pPr>
        <w:tabs>
          <w:tab w:val="num" w:pos="360"/>
        </w:tabs>
        <w:ind w:left="360" w:hanging="360"/>
      </w:pPr>
      <w:rPr>
        <w:rFonts w:ascii="Symbol" w:hAnsi="Symbol" w:hint="default"/>
      </w:rPr>
    </w:lvl>
    <w:lvl w:ilvl="1" w:tplc="6066B268">
      <w:numFmt w:val="decimal"/>
      <w:lvlText w:val=""/>
      <w:lvlJc w:val="left"/>
    </w:lvl>
    <w:lvl w:ilvl="2" w:tplc="F18C4DCA">
      <w:numFmt w:val="decimal"/>
      <w:lvlText w:val=""/>
      <w:lvlJc w:val="left"/>
    </w:lvl>
    <w:lvl w:ilvl="3" w:tplc="98BAAB92">
      <w:numFmt w:val="decimal"/>
      <w:lvlText w:val=""/>
      <w:lvlJc w:val="left"/>
    </w:lvl>
    <w:lvl w:ilvl="4" w:tplc="8B280712">
      <w:numFmt w:val="decimal"/>
      <w:lvlText w:val=""/>
      <w:lvlJc w:val="left"/>
    </w:lvl>
    <w:lvl w:ilvl="5" w:tplc="A9B4126E">
      <w:numFmt w:val="decimal"/>
      <w:lvlText w:val=""/>
      <w:lvlJc w:val="left"/>
    </w:lvl>
    <w:lvl w:ilvl="6" w:tplc="80826378">
      <w:numFmt w:val="decimal"/>
      <w:lvlText w:val=""/>
      <w:lvlJc w:val="left"/>
    </w:lvl>
    <w:lvl w:ilvl="7" w:tplc="654A5906">
      <w:numFmt w:val="decimal"/>
      <w:lvlText w:val=""/>
      <w:lvlJc w:val="left"/>
    </w:lvl>
    <w:lvl w:ilvl="8" w:tplc="D0CCD052">
      <w:numFmt w:val="decimal"/>
      <w:lvlText w:val=""/>
      <w:lvlJc w:val="left"/>
    </w:lvl>
  </w:abstractNum>
  <w:abstractNum w:abstractNumId="16" w15:restartNumberingAfterBreak="0">
    <w:nsid w:val="09813F9B"/>
    <w:multiLevelType w:val="hybridMultilevel"/>
    <w:tmpl w:val="77929762"/>
    <w:lvl w:ilvl="0" w:tplc="23B057C0">
      <w:start w:val="1"/>
      <w:numFmt w:val="decimal"/>
      <w:lvlText w:val="%1."/>
      <w:lvlJc w:val="left"/>
      <w:pPr>
        <w:tabs>
          <w:tab w:val="num" w:pos="2700"/>
        </w:tabs>
        <w:ind w:left="2700" w:hanging="360"/>
      </w:pPr>
      <w:rPr>
        <w:rFonts w:ascii="Georgia" w:hAnsi="Georgia" w:cs="Times New Roman" w:hint="default"/>
        <w:b w:val="0"/>
        <w:bCs w:val="0"/>
        <w:sz w:val="20"/>
        <w:szCs w:val="20"/>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09C172F3"/>
    <w:multiLevelType w:val="hybridMultilevel"/>
    <w:tmpl w:val="04090001"/>
    <w:lvl w:ilvl="0" w:tplc="C4CC3C42">
      <w:start w:val="1"/>
      <w:numFmt w:val="bullet"/>
      <w:lvlText w:val=""/>
      <w:lvlJc w:val="left"/>
      <w:pPr>
        <w:ind w:left="720" w:hanging="360"/>
      </w:pPr>
      <w:rPr>
        <w:rFonts w:ascii="Symbol" w:hAnsi="Symbol" w:hint="default"/>
      </w:rPr>
    </w:lvl>
    <w:lvl w:ilvl="1" w:tplc="2556AF2E">
      <w:numFmt w:val="decimal"/>
      <w:lvlText w:val=""/>
      <w:lvlJc w:val="left"/>
    </w:lvl>
    <w:lvl w:ilvl="2" w:tplc="FC724C94">
      <w:numFmt w:val="decimal"/>
      <w:lvlText w:val=""/>
      <w:lvlJc w:val="left"/>
    </w:lvl>
    <w:lvl w:ilvl="3" w:tplc="5CD00404">
      <w:numFmt w:val="decimal"/>
      <w:lvlText w:val=""/>
      <w:lvlJc w:val="left"/>
    </w:lvl>
    <w:lvl w:ilvl="4" w:tplc="54BAEE36">
      <w:numFmt w:val="decimal"/>
      <w:lvlText w:val=""/>
      <w:lvlJc w:val="left"/>
    </w:lvl>
    <w:lvl w:ilvl="5" w:tplc="47ECB3DC">
      <w:numFmt w:val="decimal"/>
      <w:lvlText w:val=""/>
      <w:lvlJc w:val="left"/>
    </w:lvl>
    <w:lvl w:ilvl="6" w:tplc="AAA03BE4">
      <w:numFmt w:val="decimal"/>
      <w:lvlText w:val=""/>
      <w:lvlJc w:val="left"/>
    </w:lvl>
    <w:lvl w:ilvl="7" w:tplc="29EE0CC8">
      <w:numFmt w:val="decimal"/>
      <w:lvlText w:val=""/>
      <w:lvlJc w:val="left"/>
    </w:lvl>
    <w:lvl w:ilvl="8" w:tplc="D14E3B32">
      <w:numFmt w:val="decimal"/>
      <w:lvlText w:val=""/>
      <w:lvlJc w:val="left"/>
    </w:lvl>
  </w:abstractNum>
  <w:abstractNum w:abstractNumId="18" w15:restartNumberingAfterBreak="0">
    <w:nsid w:val="0A3FCC2A"/>
    <w:multiLevelType w:val="hybridMultilevel"/>
    <w:tmpl w:val="A38A85DC"/>
    <w:lvl w:ilvl="0" w:tplc="D4B01114">
      <w:start w:val="2"/>
      <w:numFmt w:val="decimal"/>
      <w:lvlText w:val="%1."/>
      <w:lvlJc w:val="left"/>
      <w:pPr>
        <w:ind w:left="720" w:hanging="360"/>
      </w:pPr>
    </w:lvl>
    <w:lvl w:ilvl="1" w:tplc="772EAE56">
      <w:start w:val="1"/>
      <w:numFmt w:val="lowerLetter"/>
      <w:lvlText w:val="%2."/>
      <w:lvlJc w:val="left"/>
      <w:pPr>
        <w:ind w:left="1440" w:hanging="360"/>
      </w:pPr>
    </w:lvl>
    <w:lvl w:ilvl="2" w:tplc="AB02F236">
      <w:start w:val="1"/>
      <w:numFmt w:val="lowerRoman"/>
      <w:lvlText w:val="%3."/>
      <w:lvlJc w:val="right"/>
      <w:pPr>
        <w:ind w:left="2160" w:hanging="180"/>
      </w:pPr>
    </w:lvl>
    <w:lvl w:ilvl="3" w:tplc="8A4C2DF8">
      <w:start w:val="1"/>
      <w:numFmt w:val="decimal"/>
      <w:lvlText w:val="%4."/>
      <w:lvlJc w:val="left"/>
      <w:pPr>
        <w:ind w:left="2880" w:hanging="360"/>
      </w:pPr>
    </w:lvl>
    <w:lvl w:ilvl="4" w:tplc="D7B25D4A">
      <w:start w:val="1"/>
      <w:numFmt w:val="lowerLetter"/>
      <w:lvlText w:val="%5."/>
      <w:lvlJc w:val="left"/>
      <w:pPr>
        <w:ind w:left="3600" w:hanging="360"/>
      </w:pPr>
    </w:lvl>
    <w:lvl w:ilvl="5" w:tplc="539ACF94">
      <w:start w:val="1"/>
      <w:numFmt w:val="lowerRoman"/>
      <w:lvlText w:val="%6."/>
      <w:lvlJc w:val="right"/>
      <w:pPr>
        <w:ind w:left="4320" w:hanging="180"/>
      </w:pPr>
    </w:lvl>
    <w:lvl w:ilvl="6" w:tplc="D518A650">
      <w:start w:val="1"/>
      <w:numFmt w:val="decimal"/>
      <w:lvlText w:val="%7."/>
      <w:lvlJc w:val="left"/>
      <w:pPr>
        <w:ind w:left="5040" w:hanging="360"/>
      </w:pPr>
    </w:lvl>
    <w:lvl w:ilvl="7" w:tplc="EC24D68C">
      <w:start w:val="1"/>
      <w:numFmt w:val="lowerLetter"/>
      <w:lvlText w:val="%8."/>
      <w:lvlJc w:val="left"/>
      <w:pPr>
        <w:ind w:left="5760" w:hanging="360"/>
      </w:pPr>
    </w:lvl>
    <w:lvl w:ilvl="8" w:tplc="5DB8BF8E">
      <w:start w:val="1"/>
      <w:numFmt w:val="lowerRoman"/>
      <w:lvlText w:val="%9."/>
      <w:lvlJc w:val="right"/>
      <w:pPr>
        <w:ind w:left="6480" w:hanging="180"/>
      </w:pPr>
    </w:lvl>
  </w:abstractNum>
  <w:abstractNum w:abstractNumId="19" w15:restartNumberingAfterBreak="0">
    <w:nsid w:val="0B07C6E1"/>
    <w:multiLevelType w:val="hybridMultilevel"/>
    <w:tmpl w:val="F75A000C"/>
    <w:lvl w:ilvl="0" w:tplc="23D4FD4E">
      <w:start w:val="3"/>
      <w:numFmt w:val="decimal"/>
      <w:lvlText w:val="%1."/>
      <w:lvlJc w:val="left"/>
      <w:pPr>
        <w:ind w:left="630" w:hanging="360"/>
      </w:pPr>
    </w:lvl>
    <w:lvl w:ilvl="1" w:tplc="3E5257D0">
      <w:start w:val="1"/>
      <w:numFmt w:val="lowerLetter"/>
      <w:lvlText w:val="%2."/>
      <w:lvlJc w:val="left"/>
      <w:pPr>
        <w:ind w:left="1350" w:hanging="360"/>
      </w:pPr>
    </w:lvl>
    <w:lvl w:ilvl="2" w:tplc="316C5030">
      <w:start w:val="1"/>
      <w:numFmt w:val="lowerRoman"/>
      <w:lvlText w:val="%3."/>
      <w:lvlJc w:val="right"/>
      <w:pPr>
        <w:ind w:left="2070" w:hanging="180"/>
      </w:pPr>
    </w:lvl>
    <w:lvl w:ilvl="3" w:tplc="AAEEE9CC">
      <w:start w:val="1"/>
      <w:numFmt w:val="decimal"/>
      <w:lvlText w:val="%4."/>
      <w:lvlJc w:val="left"/>
      <w:pPr>
        <w:ind w:left="2790" w:hanging="360"/>
      </w:pPr>
    </w:lvl>
    <w:lvl w:ilvl="4" w:tplc="E334F172">
      <w:start w:val="1"/>
      <w:numFmt w:val="lowerLetter"/>
      <w:lvlText w:val="%5."/>
      <w:lvlJc w:val="left"/>
      <w:pPr>
        <w:ind w:left="3510" w:hanging="360"/>
      </w:pPr>
    </w:lvl>
    <w:lvl w:ilvl="5" w:tplc="28F226E4">
      <w:start w:val="1"/>
      <w:numFmt w:val="lowerRoman"/>
      <w:lvlText w:val="%6."/>
      <w:lvlJc w:val="right"/>
      <w:pPr>
        <w:ind w:left="4230" w:hanging="180"/>
      </w:pPr>
    </w:lvl>
    <w:lvl w:ilvl="6" w:tplc="3B5805D6">
      <w:start w:val="1"/>
      <w:numFmt w:val="decimal"/>
      <w:lvlText w:val="%7."/>
      <w:lvlJc w:val="left"/>
      <w:pPr>
        <w:ind w:left="4950" w:hanging="360"/>
      </w:pPr>
    </w:lvl>
    <w:lvl w:ilvl="7" w:tplc="41D4D3CE">
      <w:start w:val="1"/>
      <w:numFmt w:val="lowerLetter"/>
      <w:lvlText w:val="%8."/>
      <w:lvlJc w:val="left"/>
      <w:pPr>
        <w:ind w:left="5670" w:hanging="360"/>
      </w:pPr>
    </w:lvl>
    <w:lvl w:ilvl="8" w:tplc="0E4E35A2">
      <w:start w:val="1"/>
      <w:numFmt w:val="lowerRoman"/>
      <w:lvlText w:val="%9."/>
      <w:lvlJc w:val="right"/>
      <w:pPr>
        <w:ind w:left="6390" w:hanging="180"/>
      </w:pPr>
    </w:lvl>
  </w:abstractNum>
  <w:abstractNum w:abstractNumId="20" w15:restartNumberingAfterBreak="0">
    <w:nsid w:val="0CDF0F4C"/>
    <w:multiLevelType w:val="hybridMultilevel"/>
    <w:tmpl w:val="FFFFFFFF"/>
    <w:lvl w:ilvl="0" w:tplc="9F3E9BCA">
      <w:start w:val="1"/>
      <w:numFmt w:val="bullet"/>
      <w:lvlText w:val=""/>
      <w:lvlJc w:val="left"/>
      <w:pPr>
        <w:ind w:left="720" w:hanging="360"/>
      </w:pPr>
      <w:rPr>
        <w:rFonts w:ascii="Symbol" w:hAnsi="Symbol" w:hint="default"/>
      </w:rPr>
    </w:lvl>
    <w:lvl w:ilvl="1" w:tplc="2F3C9C60">
      <w:start w:val="1"/>
      <w:numFmt w:val="bullet"/>
      <w:lvlText w:val=""/>
      <w:lvlJc w:val="left"/>
      <w:pPr>
        <w:ind w:left="1440" w:hanging="360"/>
      </w:pPr>
      <w:rPr>
        <w:rFonts w:ascii="Symbol" w:hAnsi="Symbol" w:hint="default"/>
      </w:rPr>
    </w:lvl>
    <w:lvl w:ilvl="2" w:tplc="92067DB8">
      <w:start w:val="1"/>
      <w:numFmt w:val="bullet"/>
      <w:lvlText w:val=""/>
      <w:lvlJc w:val="left"/>
      <w:pPr>
        <w:ind w:left="2160" w:hanging="360"/>
      </w:pPr>
      <w:rPr>
        <w:rFonts w:ascii="Wingdings" w:hAnsi="Wingdings" w:hint="default"/>
      </w:rPr>
    </w:lvl>
    <w:lvl w:ilvl="3" w:tplc="9BD0FEA8">
      <w:start w:val="1"/>
      <w:numFmt w:val="bullet"/>
      <w:lvlText w:val=""/>
      <w:lvlJc w:val="left"/>
      <w:pPr>
        <w:ind w:left="2880" w:hanging="360"/>
      </w:pPr>
      <w:rPr>
        <w:rFonts w:ascii="Symbol" w:hAnsi="Symbol" w:hint="default"/>
      </w:rPr>
    </w:lvl>
    <w:lvl w:ilvl="4" w:tplc="01080AFE">
      <w:start w:val="1"/>
      <w:numFmt w:val="bullet"/>
      <w:lvlText w:val="o"/>
      <w:lvlJc w:val="left"/>
      <w:pPr>
        <w:ind w:left="3600" w:hanging="360"/>
      </w:pPr>
      <w:rPr>
        <w:rFonts w:ascii="Courier New" w:hAnsi="Courier New" w:hint="default"/>
      </w:rPr>
    </w:lvl>
    <w:lvl w:ilvl="5" w:tplc="2C7E63CC">
      <w:start w:val="1"/>
      <w:numFmt w:val="bullet"/>
      <w:lvlText w:val=""/>
      <w:lvlJc w:val="left"/>
      <w:pPr>
        <w:ind w:left="4320" w:hanging="360"/>
      </w:pPr>
      <w:rPr>
        <w:rFonts w:ascii="Wingdings" w:hAnsi="Wingdings" w:hint="default"/>
      </w:rPr>
    </w:lvl>
    <w:lvl w:ilvl="6" w:tplc="0E5C2B3E">
      <w:start w:val="1"/>
      <w:numFmt w:val="bullet"/>
      <w:lvlText w:val=""/>
      <w:lvlJc w:val="left"/>
      <w:pPr>
        <w:ind w:left="5040" w:hanging="360"/>
      </w:pPr>
      <w:rPr>
        <w:rFonts w:ascii="Symbol" w:hAnsi="Symbol" w:hint="default"/>
      </w:rPr>
    </w:lvl>
    <w:lvl w:ilvl="7" w:tplc="43D6D12E">
      <w:start w:val="1"/>
      <w:numFmt w:val="bullet"/>
      <w:lvlText w:val="o"/>
      <w:lvlJc w:val="left"/>
      <w:pPr>
        <w:ind w:left="5760" w:hanging="360"/>
      </w:pPr>
      <w:rPr>
        <w:rFonts w:ascii="Courier New" w:hAnsi="Courier New" w:hint="default"/>
      </w:rPr>
    </w:lvl>
    <w:lvl w:ilvl="8" w:tplc="8D766284">
      <w:start w:val="1"/>
      <w:numFmt w:val="bullet"/>
      <w:lvlText w:val=""/>
      <w:lvlJc w:val="left"/>
      <w:pPr>
        <w:ind w:left="6480" w:hanging="360"/>
      </w:pPr>
      <w:rPr>
        <w:rFonts w:ascii="Wingdings" w:hAnsi="Wingdings" w:hint="default"/>
      </w:rPr>
    </w:lvl>
  </w:abstractNum>
  <w:abstractNum w:abstractNumId="21" w15:restartNumberingAfterBreak="0">
    <w:nsid w:val="0DA17C49"/>
    <w:multiLevelType w:val="hybridMultilevel"/>
    <w:tmpl w:val="6EEE25C8"/>
    <w:lvl w:ilvl="0" w:tplc="BAA8576A">
      <w:start w:val="1"/>
      <w:numFmt w:val="decimal"/>
      <w:lvlText w:val="%1."/>
      <w:lvlJc w:val="left"/>
      <w:pPr>
        <w:tabs>
          <w:tab w:val="num" w:pos="360"/>
        </w:tabs>
        <w:ind w:left="360" w:hanging="360"/>
      </w:pPr>
      <w:rPr>
        <w:rFonts w:hint="default"/>
        <w:b w:val="0"/>
        <w:i w:val="0"/>
      </w:rPr>
    </w:lvl>
    <w:lvl w:ilvl="1" w:tplc="F9667C14">
      <w:numFmt w:val="decimal"/>
      <w:lvlText w:val=""/>
      <w:lvlJc w:val="left"/>
    </w:lvl>
    <w:lvl w:ilvl="2" w:tplc="70783CC2">
      <w:numFmt w:val="decimal"/>
      <w:lvlText w:val=""/>
      <w:lvlJc w:val="left"/>
    </w:lvl>
    <w:lvl w:ilvl="3" w:tplc="3DE4DEDA">
      <w:numFmt w:val="decimal"/>
      <w:lvlText w:val=""/>
      <w:lvlJc w:val="left"/>
    </w:lvl>
    <w:lvl w:ilvl="4" w:tplc="F1DE561A">
      <w:numFmt w:val="decimal"/>
      <w:lvlText w:val=""/>
      <w:lvlJc w:val="left"/>
    </w:lvl>
    <w:lvl w:ilvl="5" w:tplc="A9FA4F0C">
      <w:numFmt w:val="decimal"/>
      <w:lvlText w:val=""/>
      <w:lvlJc w:val="left"/>
    </w:lvl>
    <w:lvl w:ilvl="6" w:tplc="E4B6C254">
      <w:numFmt w:val="decimal"/>
      <w:lvlText w:val=""/>
      <w:lvlJc w:val="left"/>
    </w:lvl>
    <w:lvl w:ilvl="7" w:tplc="B7DCF9C8">
      <w:numFmt w:val="decimal"/>
      <w:lvlText w:val=""/>
      <w:lvlJc w:val="left"/>
    </w:lvl>
    <w:lvl w:ilvl="8" w:tplc="165E9A7E">
      <w:numFmt w:val="decimal"/>
      <w:lvlText w:val=""/>
      <w:lvlJc w:val="left"/>
    </w:lvl>
  </w:abstractNum>
  <w:abstractNum w:abstractNumId="22" w15:restartNumberingAfterBreak="0">
    <w:nsid w:val="0DBF126A"/>
    <w:multiLevelType w:val="hybridMultilevel"/>
    <w:tmpl w:val="B5B8D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EC020C2">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C86A03"/>
    <w:multiLevelType w:val="hybridMultilevel"/>
    <w:tmpl w:val="04090001"/>
    <w:lvl w:ilvl="0" w:tplc="010A27F2">
      <w:start w:val="1"/>
      <w:numFmt w:val="bullet"/>
      <w:lvlText w:val=""/>
      <w:lvlJc w:val="left"/>
      <w:pPr>
        <w:tabs>
          <w:tab w:val="num" w:pos="360"/>
        </w:tabs>
        <w:ind w:left="360" w:hanging="360"/>
      </w:pPr>
      <w:rPr>
        <w:rFonts w:ascii="Symbol" w:hAnsi="Symbol" w:hint="default"/>
      </w:rPr>
    </w:lvl>
    <w:lvl w:ilvl="1" w:tplc="C55CF4DA">
      <w:numFmt w:val="decimal"/>
      <w:lvlText w:val=""/>
      <w:lvlJc w:val="left"/>
    </w:lvl>
    <w:lvl w:ilvl="2" w:tplc="1774258C">
      <w:numFmt w:val="decimal"/>
      <w:lvlText w:val=""/>
      <w:lvlJc w:val="left"/>
    </w:lvl>
    <w:lvl w:ilvl="3" w:tplc="E9BEDF4C">
      <w:numFmt w:val="decimal"/>
      <w:lvlText w:val=""/>
      <w:lvlJc w:val="left"/>
    </w:lvl>
    <w:lvl w:ilvl="4" w:tplc="F5DC79FA">
      <w:numFmt w:val="decimal"/>
      <w:lvlText w:val=""/>
      <w:lvlJc w:val="left"/>
    </w:lvl>
    <w:lvl w:ilvl="5" w:tplc="0910FB4A">
      <w:numFmt w:val="decimal"/>
      <w:lvlText w:val=""/>
      <w:lvlJc w:val="left"/>
    </w:lvl>
    <w:lvl w:ilvl="6" w:tplc="D674A260">
      <w:numFmt w:val="decimal"/>
      <w:lvlText w:val=""/>
      <w:lvlJc w:val="left"/>
    </w:lvl>
    <w:lvl w:ilvl="7" w:tplc="DC6E0ABC">
      <w:numFmt w:val="decimal"/>
      <w:lvlText w:val=""/>
      <w:lvlJc w:val="left"/>
    </w:lvl>
    <w:lvl w:ilvl="8" w:tplc="1278FB22">
      <w:numFmt w:val="decimal"/>
      <w:lvlText w:val=""/>
      <w:lvlJc w:val="left"/>
    </w:lvl>
  </w:abstractNum>
  <w:abstractNum w:abstractNumId="24" w15:restartNumberingAfterBreak="0">
    <w:nsid w:val="0DD971E9"/>
    <w:multiLevelType w:val="hybridMultilevel"/>
    <w:tmpl w:val="99B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0932BD"/>
    <w:multiLevelType w:val="hybridMultilevel"/>
    <w:tmpl w:val="78BC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6C0626"/>
    <w:multiLevelType w:val="hybridMultilevel"/>
    <w:tmpl w:val="9DB016AE"/>
    <w:lvl w:ilvl="0" w:tplc="6890DD04">
      <w:start w:val="1"/>
      <w:numFmt w:val="bullet"/>
      <w:lvlText w:val=""/>
      <w:lvlJc w:val="left"/>
      <w:pPr>
        <w:ind w:left="1800" w:hanging="360"/>
      </w:pPr>
      <w:rPr>
        <w:rFonts w:ascii="Symbol" w:hAnsi="Symbol" w:hint="default"/>
        <w:color w:val="auto"/>
      </w:rPr>
    </w:lvl>
    <w:lvl w:ilvl="1" w:tplc="67FE056A">
      <w:numFmt w:val="decimal"/>
      <w:lvlText w:val=""/>
      <w:lvlJc w:val="left"/>
    </w:lvl>
    <w:lvl w:ilvl="2" w:tplc="0B446B7C">
      <w:numFmt w:val="decimal"/>
      <w:lvlText w:val=""/>
      <w:lvlJc w:val="left"/>
    </w:lvl>
    <w:lvl w:ilvl="3" w:tplc="0BC00AD8">
      <w:numFmt w:val="decimal"/>
      <w:lvlText w:val=""/>
      <w:lvlJc w:val="left"/>
    </w:lvl>
    <w:lvl w:ilvl="4" w:tplc="72B8815E">
      <w:numFmt w:val="decimal"/>
      <w:lvlText w:val=""/>
      <w:lvlJc w:val="left"/>
    </w:lvl>
    <w:lvl w:ilvl="5" w:tplc="9578B388">
      <w:numFmt w:val="decimal"/>
      <w:lvlText w:val=""/>
      <w:lvlJc w:val="left"/>
    </w:lvl>
    <w:lvl w:ilvl="6" w:tplc="20B8838A">
      <w:numFmt w:val="decimal"/>
      <w:lvlText w:val=""/>
      <w:lvlJc w:val="left"/>
    </w:lvl>
    <w:lvl w:ilvl="7" w:tplc="E2D8046A">
      <w:numFmt w:val="decimal"/>
      <w:lvlText w:val=""/>
      <w:lvlJc w:val="left"/>
    </w:lvl>
    <w:lvl w:ilvl="8" w:tplc="C8969DCA">
      <w:numFmt w:val="decimal"/>
      <w:lvlText w:val=""/>
      <w:lvlJc w:val="left"/>
    </w:lvl>
  </w:abstractNum>
  <w:abstractNum w:abstractNumId="27" w15:restartNumberingAfterBreak="0">
    <w:nsid w:val="0F0D8199"/>
    <w:multiLevelType w:val="hybridMultilevel"/>
    <w:tmpl w:val="FFFFFFFF"/>
    <w:lvl w:ilvl="0" w:tplc="3112EE3C">
      <w:start w:val="1"/>
      <w:numFmt w:val="bullet"/>
      <w:lvlText w:val=""/>
      <w:lvlJc w:val="left"/>
      <w:pPr>
        <w:ind w:left="720" w:hanging="360"/>
      </w:pPr>
      <w:rPr>
        <w:rFonts w:ascii="Symbol" w:hAnsi="Symbol" w:hint="default"/>
      </w:rPr>
    </w:lvl>
    <w:lvl w:ilvl="1" w:tplc="08B433E2">
      <w:start w:val="1"/>
      <w:numFmt w:val="bullet"/>
      <w:lvlText w:val="o"/>
      <w:lvlJc w:val="left"/>
      <w:pPr>
        <w:ind w:left="1440" w:hanging="360"/>
      </w:pPr>
      <w:rPr>
        <w:rFonts w:ascii="Courier New" w:hAnsi="Courier New" w:hint="default"/>
      </w:rPr>
    </w:lvl>
    <w:lvl w:ilvl="2" w:tplc="CCCC68F0">
      <w:start w:val="1"/>
      <w:numFmt w:val="bullet"/>
      <w:lvlText w:val=""/>
      <w:lvlJc w:val="left"/>
      <w:pPr>
        <w:ind w:left="2160" w:hanging="360"/>
      </w:pPr>
      <w:rPr>
        <w:rFonts w:ascii="Wingdings" w:hAnsi="Wingdings" w:hint="default"/>
      </w:rPr>
    </w:lvl>
    <w:lvl w:ilvl="3" w:tplc="4C444D5C">
      <w:start w:val="1"/>
      <w:numFmt w:val="bullet"/>
      <w:lvlText w:val=""/>
      <w:lvlJc w:val="left"/>
      <w:pPr>
        <w:ind w:left="2880" w:hanging="360"/>
      </w:pPr>
      <w:rPr>
        <w:rFonts w:ascii="Symbol" w:hAnsi="Symbol" w:hint="default"/>
      </w:rPr>
    </w:lvl>
    <w:lvl w:ilvl="4" w:tplc="0FE8B376">
      <w:start w:val="1"/>
      <w:numFmt w:val="bullet"/>
      <w:lvlText w:val="o"/>
      <w:lvlJc w:val="left"/>
      <w:pPr>
        <w:ind w:left="3600" w:hanging="360"/>
      </w:pPr>
      <w:rPr>
        <w:rFonts w:ascii="Courier New" w:hAnsi="Courier New" w:hint="default"/>
      </w:rPr>
    </w:lvl>
    <w:lvl w:ilvl="5" w:tplc="2612F9FA">
      <w:start w:val="1"/>
      <w:numFmt w:val="bullet"/>
      <w:lvlText w:val=""/>
      <w:lvlJc w:val="left"/>
      <w:pPr>
        <w:ind w:left="4320" w:hanging="360"/>
      </w:pPr>
      <w:rPr>
        <w:rFonts w:ascii="Wingdings" w:hAnsi="Wingdings" w:hint="default"/>
      </w:rPr>
    </w:lvl>
    <w:lvl w:ilvl="6" w:tplc="81807054">
      <w:start w:val="1"/>
      <w:numFmt w:val="bullet"/>
      <w:lvlText w:val=""/>
      <w:lvlJc w:val="left"/>
      <w:pPr>
        <w:ind w:left="5040" w:hanging="360"/>
      </w:pPr>
      <w:rPr>
        <w:rFonts w:ascii="Symbol" w:hAnsi="Symbol" w:hint="default"/>
      </w:rPr>
    </w:lvl>
    <w:lvl w:ilvl="7" w:tplc="BEA2CBD0">
      <w:start w:val="1"/>
      <w:numFmt w:val="bullet"/>
      <w:lvlText w:val="o"/>
      <w:lvlJc w:val="left"/>
      <w:pPr>
        <w:ind w:left="5760" w:hanging="360"/>
      </w:pPr>
      <w:rPr>
        <w:rFonts w:ascii="Courier New" w:hAnsi="Courier New" w:hint="default"/>
      </w:rPr>
    </w:lvl>
    <w:lvl w:ilvl="8" w:tplc="68A633A6">
      <w:start w:val="1"/>
      <w:numFmt w:val="bullet"/>
      <w:lvlText w:val=""/>
      <w:lvlJc w:val="left"/>
      <w:pPr>
        <w:ind w:left="6480" w:hanging="360"/>
      </w:pPr>
      <w:rPr>
        <w:rFonts w:ascii="Wingdings" w:hAnsi="Wingdings" w:hint="default"/>
      </w:rPr>
    </w:lvl>
  </w:abstractNum>
  <w:abstractNum w:abstractNumId="28" w15:restartNumberingAfterBreak="0">
    <w:nsid w:val="0F153C72"/>
    <w:multiLevelType w:val="hybridMultilevel"/>
    <w:tmpl w:val="5388E41E"/>
    <w:lvl w:ilvl="0" w:tplc="0B5AC422">
      <w:start w:val="1"/>
      <w:numFmt w:val="decimal"/>
      <w:lvlText w:val="%1."/>
      <w:lvlJc w:val="left"/>
      <w:pPr>
        <w:tabs>
          <w:tab w:val="num" w:pos="360"/>
        </w:tabs>
        <w:ind w:left="360" w:hanging="360"/>
      </w:pPr>
      <w:rPr>
        <w:rFonts w:cs="Times New Roman"/>
        <w:b w:val="0"/>
        <w:bCs/>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0F3D4458"/>
    <w:multiLevelType w:val="hybridMultilevel"/>
    <w:tmpl w:val="4BD22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FED35FA"/>
    <w:multiLevelType w:val="hybridMultilevel"/>
    <w:tmpl w:val="E402DDB2"/>
    <w:lvl w:ilvl="0" w:tplc="05F0159A">
      <w:start w:val="14"/>
      <w:numFmt w:val="decimal"/>
      <w:lvlText w:val="%1."/>
      <w:lvlJc w:val="left"/>
      <w:pPr>
        <w:tabs>
          <w:tab w:val="num" w:pos="720"/>
        </w:tabs>
        <w:ind w:left="720" w:hanging="360"/>
      </w:pPr>
    </w:lvl>
    <w:lvl w:ilvl="1" w:tplc="3DAA1CB2" w:tentative="1">
      <w:start w:val="1"/>
      <w:numFmt w:val="decimal"/>
      <w:lvlText w:val="%2."/>
      <w:lvlJc w:val="left"/>
      <w:pPr>
        <w:tabs>
          <w:tab w:val="num" w:pos="1440"/>
        </w:tabs>
        <w:ind w:left="1440" w:hanging="360"/>
      </w:pPr>
    </w:lvl>
    <w:lvl w:ilvl="2" w:tplc="53E60EA6" w:tentative="1">
      <w:start w:val="1"/>
      <w:numFmt w:val="decimal"/>
      <w:lvlText w:val="%3."/>
      <w:lvlJc w:val="left"/>
      <w:pPr>
        <w:tabs>
          <w:tab w:val="num" w:pos="2160"/>
        </w:tabs>
        <w:ind w:left="2160" w:hanging="360"/>
      </w:pPr>
    </w:lvl>
    <w:lvl w:ilvl="3" w:tplc="72768B46" w:tentative="1">
      <w:start w:val="1"/>
      <w:numFmt w:val="decimal"/>
      <w:lvlText w:val="%4."/>
      <w:lvlJc w:val="left"/>
      <w:pPr>
        <w:tabs>
          <w:tab w:val="num" w:pos="2880"/>
        </w:tabs>
        <w:ind w:left="2880" w:hanging="360"/>
      </w:pPr>
    </w:lvl>
    <w:lvl w:ilvl="4" w:tplc="A148DB52" w:tentative="1">
      <w:start w:val="1"/>
      <w:numFmt w:val="decimal"/>
      <w:lvlText w:val="%5."/>
      <w:lvlJc w:val="left"/>
      <w:pPr>
        <w:tabs>
          <w:tab w:val="num" w:pos="3600"/>
        </w:tabs>
        <w:ind w:left="3600" w:hanging="360"/>
      </w:pPr>
    </w:lvl>
    <w:lvl w:ilvl="5" w:tplc="8E689C3C" w:tentative="1">
      <w:start w:val="1"/>
      <w:numFmt w:val="decimal"/>
      <w:lvlText w:val="%6."/>
      <w:lvlJc w:val="left"/>
      <w:pPr>
        <w:tabs>
          <w:tab w:val="num" w:pos="4320"/>
        </w:tabs>
        <w:ind w:left="4320" w:hanging="360"/>
      </w:pPr>
    </w:lvl>
    <w:lvl w:ilvl="6" w:tplc="3E466240" w:tentative="1">
      <w:start w:val="1"/>
      <w:numFmt w:val="decimal"/>
      <w:lvlText w:val="%7."/>
      <w:lvlJc w:val="left"/>
      <w:pPr>
        <w:tabs>
          <w:tab w:val="num" w:pos="5040"/>
        </w:tabs>
        <w:ind w:left="5040" w:hanging="360"/>
      </w:pPr>
    </w:lvl>
    <w:lvl w:ilvl="7" w:tplc="A4980BE0" w:tentative="1">
      <w:start w:val="1"/>
      <w:numFmt w:val="decimal"/>
      <w:lvlText w:val="%8."/>
      <w:lvlJc w:val="left"/>
      <w:pPr>
        <w:tabs>
          <w:tab w:val="num" w:pos="5760"/>
        </w:tabs>
        <w:ind w:left="5760" w:hanging="360"/>
      </w:pPr>
    </w:lvl>
    <w:lvl w:ilvl="8" w:tplc="F89C3898" w:tentative="1">
      <w:start w:val="1"/>
      <w:numFmt w:val="decimal"/>
      <w:lvlText w:val="%9."/>
      <w:lvlJc w:val="left"/>
      <w:pPr>
        <w:tabs>
          <w:tab w:val="num" w:pos="6480"/>
        </w:tabs>
        <w:ind w:left="6480" w:hanging="360"/>
      </w:pPr>
    </w:lvl>
  </w:abstractNum>
  <w:abstractNum w:abstractNumId="31" w15:restartNumberingAfterBreak="0">
    <w:nsid w:val="101A7619"/>
    <w:multiLevelType w:val="hybridMultilevel"/>
    <w:tmpl w:val="7D023660"/>
    <w:lvl w:ilvl="0" w:tplc="64C41078">
      <w:start w:val="1"/>
      <w:numFmt w:val="decimal"/>
      <w:lvlText w:val="%1."/>
      <w:lvlJc w:val="left"/>
      <w:pPr>
        <w:tabs>
          <w:tab w:val="num" w:pos="360"/>
        </w:tabs>
        <w:ind w:left="360" w:hanging="360"/>
      </w:pPr>
      <w:rPr>
        <w:rFonts w:cs="Times New Roman"/>
        <w:b w:val="0"/>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E432CD"/>
    <w:multiLevelType w:val="hybridMultilevel"/>
    <w:tmpl w:val="35D4641A"/>
    <w:lvl w:ilvl="0" w:tplc="E9E47348">
      <w:start w:val="1"/>
      <w:numFmt w:val="decimal"/>
      <w:lvlText w:val="%1."/>
      <w:lvlJc w:val="left"/>
      <w:pPr>
        <w:tabs>
          <w:tab w:val="num" w:pos="720"/>
        </w:tabs>
        <w:ind w:left="720" w:hanging="360"/>
      </w:pPr>
    </w:lvl>
    <w:lvl w:ilvl="1" w:tplc="FB2208B0">
      <w:start w:val="1"/>
      <w:numFmt w:val="decimal"/>
      <w:lvlText w:val="%2."/>
      <w:lvlJc w:val="left"/>
      <w:pPr>
        <w:tabs>
          <w:tab w:val="num" w:pos="1440"/>
        </w:tabs>
        <w:ind w:left="1440" w:hanging="360"/>
      </w:pPr>
    </w:lvl>
    <w:lvl w:ilvl="2" w:tplc="C0EA5750" w:tentative="1">
      <w:start w:val="1"/>
      <w:numFmt w:val="decimal"/>
      <w:lvlText w:val="%3."/>
      <w:lvlJc w:val="left"/>
      <w:pPr>
        <w:tabs>
          <w:tab w:val="num" w:pos="2160"/>
        </w:tabs>
        <w:ind w:left="2160" w:hanging="360"/>
      </w:pPr>
    </w:lvl>
    <w:lvl w:ilvl="3" w:tplc="0AACB644" w:tentative="1">
      <w:start w:val="1"/>
      <w:numFmt w:val="decimal"/>
      <w:lvlText w:val="%4."/>
      <w:lvlJc w:val="left"/>
      <w:pPr>
        <w:tabs>
          <w:tab w:val="num" w:pos="2880"/>
        </w:tabs>
        <w:ind w:left="2880" w:hanging="360"/>
      </w:pPr>
    </w:lvl>
    <w:lvl w:ilvl="4" w:tplc="F79824C6" w:tentative="1">
      <w:start w:val="1"/>
      <w:numFmt w:val="decimal"/>
      <w:lvlText w:val="%5."/>
      <w:lvlJc w:val="left"/>
      <w:pPr>
        <w:tabs>
          <w:tab w:val="num" w:pos="3600"/>
        </w:tabs>
        <w:ind w:left="3600" w:hanging="360"/>
      </w:pPr>
    </w:lvl>
    <w:lvl w:ilvl="5" w:tplc="4C40B882" w:tentative="1">
      <w:start w:val="1"/>
      <w:numFmt w:val="decimal"/>
      <w:lvlText w:val="%6."/>
      <w:lvlJc w:val="left"/>
      <w:pPr>
        <w:tabs>
          <w:tab w:val="num" w:pos="4320"/>
        </w:tabs>
        <w:ind w:left="4320" w:hanging="360"/>
      </w:pPr>
    </w:lvl>
    <w:lvl w:ilvl="6" w:tplc="E90C318C" w:tentative="1">
      <w:start w:val="1"/>
      <w:numFmt w:val="decimal"/>
      <w:lvlText w:val="%7."/>
      <w:lvlJc w:val="left"/>
      <w:pPr>
        <w:tabs>
          <w:tab w:val="num" w:pos="5040"/>
        </w:tabs>
        <w:ind w:left="5040" w:hanging="360"/>
      </w:pPr>
    </w:lvl>
    <w:lvl w:ilvl="7" w:tplc="4014C4A0" w:tentative="1">
      <w:start w:val="1"/>
      <w:numFmt w:val="decimal"/>
      <w:lvlText w:val="%8."/>
      <w:lvlJc w:val="left"/>
      <w:pPr>
        <w:tabs>
          <w:tab w:val="num" w:pos="5760"/>
        </w:tabs>
        <w:ind w:left="5760" w:hanging="360"/>
      </w:pPr>
    </w:lvl>
    <w:lvl w:ilvl="8" w:tplc="E90E42FE" w:tentative="1">
      <w:start w:val="1"/>
      <w:numFmt w:val="decimal"/>
      <w:lvlText w:val="%9."/>
      <w:lvlJc w:val="left"/>
      <w:pPr>
        <w:tabs>
          <w:tab w:val="num" w:pos="6480"/>
        </w:tabs>
        <w:ind w:left="6480" w:hanging="360"/>
      </w:pPr>
    </w:lvl>
  </w:abstractNum>
  <w:abstractNum w:abstractNumId="33" w15:restartNumberingAfterBreak="0">
    <w:nsid w:val="11337A7C"/>
    <w:multiLevelType w:val="hybridMultilevel"/>
    <w:tmpl w:val="94C6017C"/>
    <w:lvl w:ilvl="0" w:tplc="9DCABFAE">
      <w:start w:val="1"/>
      <w:numFmt w:val="bullet"/>
      <w:lvlText w:val=""/>
      <w:lvlJc w:val="left"/>
      <w:pPr>
        <w:tabs>
          <w:tab w:val="num" w:pos="6120"/>
        </w:tabs>
        <w:ind w:left="6120" w:hanging="360"/>
      </w:pPr>
      <w:rPr>
        <w:rFonts w:ascii="Symbol" w:hAnsi="Symbol" w:hint="default"/>
        <w:sz w:val="20"/>
      </w:rPr>
    </w:lvl>
    <w:lvl w:ilvl="1" w:tplc="FD4253A8" w:tentative="1">
      <w:start w:val="1"/>
      <w:numFmt w:val="bullet"/>
      <w:lvlText w:val="o"/>
      <w:lvlJc w:val="left"/>
      <w:pPr>
        <w:tabs>
          <w:tab w:val="num" w:pos="6840"/>
        </w:tabs>
        <w:ind w:left="6840" w:hanging="360"/>
      </w:pPr>
      <w:rPr>
        <w:rFonts w:ascii="Courier New" w:hAnsi="Courier New" w:hint="default"/>
        <w:sz w:val="20"/>
      </w:rPr>
    </w:lvl>
    <w:lvl w:ilvl="2" w:tplc="D7D008A4" w:tentative="1">
      <w:start w:val="1"/>
      <w:numFmt w:val="bullet"/>
      <w:lvlText w:val=""/>
      <w:lvlJc w:val="left"/>
      <w:pPr>
        <w:tabs>
          <w:tab w:val="num" w:pos="7560"/>
        </w:tabs>
        <w:ind w:left="7560" w:hanging="360"/>
      </w:pPr>
      <w:rPr>
        <w:rFonts w:ascii="Wingdings" w:hAnsi="Wingdings" w:hint="default"/>
        <w:sz w:val="20"/>
      </w:rPr>
    </w:lvl>
    <w:lvl w:ilvl="3" w:tplc="F62695B2" w:tentative="1">
      <w:start w:val="1"/>
      <w:numFmt w:val="bullet"/>
      <w:lvlText w:val=""/>
      <w:lvlJc w:val="left"/>
      <w:pPr>
        <w:tabs>
          <w:tab w:val="num" w:pos="8280"/>
        </w:tabs>
        <w:ind w:left="8280" w:hanging="360"/>
      </w:pPr>
      <w:rPr>
        <w:rFonts w:ascii="Wingdings" w:hAnsi="Wingdings" w:hint="default"/>
        <w:sz w:val="20"/>
      </w:rPr>
    </w:lvl>
    <w:lvl w:ilvl="4" w:tplc="3914332A" w:tentative="1">
      <w:start w:val="1"/>
      <w:numFmt w:val="bullet"/>
      <w:lvlText w:val=""/>
      <w:lvlJc w:val="left"/>
      <w:pPr>
        <w:tabs>
          <w:tab w:val="num" w:pos="9000"/>
        </w:tabs>
        <w:ind w:left="9000" w:hanging="360"/>
      </w:pPr>
      <w:rPr>
        <w:rFonts w:ascii="Wingdings" w:hAnsi="Wingdings" w:hint="default"/>
        <w:sz w:val="20"/>
      </w:rPr>
    </w:lvl>
    <w:lvl w:ilvl="5" w:tplc="44700442" w:tentative="1">
      <w:start w:val="1"/>
      <w:numFmt w:val="bullet"/>
      <w:lvlText w:val=""/>
      <w:lvlJc w:val="left"/>
      <w:pPr>
        <w:tabs>
          <w:tab w:val="num" w:pos="9720"/>
        </w:tabs>
        <w:ind w:left="9720" w:hanging="360"/>
      </w:pPr>
      <w:rPr>
        <w:rFonts w:ascii="Wingdings" w:hAnsi="Wingdings" w:hint="default"/>
        <w:sz w:val="20"/>
      </w:rPr>
    </w:lvl>
    <w:lvl w:ilvl="6" w:tplc="BE1CCC7C" w:tentative="1">
      <w:start w:val="1"/>
      <w:numFmt w:val="bullet"/>
      <w:lvlText w:val=""/>
      <w:lvlJc w:val="left"/>
      <w:pPr>
        <w:tabs>
          <w:tab w:val="num" w:pos="10440"/>
        </w:tabs>
        <w:ind w:left="10440" w:hanging="360"/>
      </w:pPr>
      <w:rPr>
        <w:rFonts w:ascii="Wingdings" w:hAnsi="Wingdings" w:hint="default"/>
        <w:sz w:val="20"/>
      </w:rPr>
    </w:lvl>
    <w:lvl w:ilvl="7" w:tplc="5FEA3068" w:tentative="1">
      <w:start w:val="1"/>
      <w:numFmt w:val="bullet"/>
      <w:lvlText w:val=""/>
      <w:lvlJc w:val="left"/>
      <w:pPr>
        <w:tabs>
          <w:tab w:val="num" w:pos="11160"/>
        </w:tabs>
        <w:ind w:left="11160" w:hanging="360"/>
      </w:pPr>
      <w:rPr>
        <w:rFonts w:ascii="Wingdings" w:hAnsi="Wingdings" w:hint="default"/>
        <w:sz w:val="20"/>
      </w:rPr>
    </w:lvl>
    <w:lvl w:ilvl="8" w:tplc="757EEFE0" w:tentative="1">
      <w:start w:val="1"/>
      <w:numFmt w:val="bullet"/>
      <w:lvlText w:val=""/>
      <w:lvlJc w:val="left"/>
      <w:pPr>
        <w:tabs>
          <w:tab w:val="num" w:pos="11880"/>
        </w:tabs>
        <w:ind w:left="11880" w:hanging="360"/>
      </w:pPr>
      <w:rPr>
        <w:rFonts w:ascii="Wingdings" w:hAnsi="Wingdings" w:hint="default"/>
        <w:sz w:val="20"/>
      </w:rPr>
    </w:lvl>
  </w:abstractNum>
  <w:abstractNum w:abstractNumId="34" w15:restartNumberingAfterBreak="0">
    <w:nsid w:val="11A81079"/>
    <w:multiLevelType w:val="hybridMultilevel"/>
    <w:tmpl w:val="389E87DA"/>
    <w:lvl w:ilvl="0" w:tplc="23E44506">
      <w:start w:val="1"/>
      <w:numFmt w:val="bullet"/>
      <w:lvlText w:val=""/>
      <w:lvlJc w:val="left"/>
      <w:pPr>
        <w:tabs>
          <w:tab w:val="num" w:pos="720"/>
        </w:tabs>
        <w:ind w:left="720" w:hanging="360"/>
      </w:pPr>
      <w:rPr>
        <w:rFonts w:ascii="Symbol" w:hAnsi="Symbol" w:hint="default"/>
        <w:sz w:val="20"/>
      </w:rPr>
    </w:lvl>
    <w:lvl w:ilvl="1" w:tplc="4F2CC68C" w:tentative="1">
      <w:start w:val="1"/>
      <w:numFmt w:val="bullet"/>
      <w:lvlText w:val="o"/>
      <w:lvlJc w:val="left"/>
      <w:pPr>
        <w:tabs>
          <w:tab w:val="num" w:pos="1440"/>
        </w:tabs>
        <w:ind w:left="1440" w:hanging="360"/>
      </w:pPr>
      <w:rPr>
        <w:rFonts w:ascii="Courier New" w:hAnsi="Courier New" w:hint="default"/>
        <w:sz w:val="20"/>
      </w:rPr>
    </w:lvl>
    <w:lvl w:ilvl="2" w:tplc="5CEAE492" w:tentative="1">
      <w:start w:val="1"/>
      <w:numFmt w:val="bullet"/>
      <w:lvlText w:val=""/>
      <w:lvlJc w:val="left"/>
      <w:pPr>
        <w:tabs>
          <w:tab w:val="num" w:pos="2160"/>
        </w:tabs>
        <w:ind w:left="2160" w:hanging="360"/>
      </w:pPr>
      <w:rPr>
        <w:rFonts w:ascii="Wingdings" w:hAnsi="Wingdings" w:hint="default"/>
        <w:sz w:val="20"/>
      </w:rPr>
    </w:lvl>
    <w:lvl w:ilvl="3" w:tplc="49ACDE66" w:tentative="1">
      <w:start w:val="1"/>
      <w:numFmt w:val="bullet"/>
      <w:lvlText w:val=""/>
      <w:lvlJc w:val="left"/>
      <w:pPr>
        <w:tabs>
          <w:tab w:val="num" w:pos="2880"/>
        </w:tabs>
        <w:ind w:left="2880" w:hanging="360"/>
      </w:pPr>
      <w:rPr>
        <w:rFonts w:ascii="Wingdings" w:hAnsi="Wingdings" w:hint="default"/>
        <w:sz w:val="20"/>
      </w:rPr>
    </w:lvl>
    <w:lvl w:ilvl="4" w:tplc="A072DFBC" w:tentative="1">
      <w:start w:val="1"/>
      <w:numFmt w:val="bullet"/>
      <w:lvlText w:val=""/>
      <w:lvlJc w:val="left"/>
      <w:pPr>
        <w:tabs>
          <w:tab w:val="num" w:pos="3600"/>
        </w:tabs>
        <w:ind w:left="3600" w:hanging="360"/>
      </w:pPr>
      <w:rPr>
        <w:rFonts w:ascii="Wingdings" w:hAnsi="Wingdings" w:hint="default"/>
        <w:sz w:val="20"/>
      </w:rPr>
    </w:lvl>
    <w:lvl w:ilvl="5" w:tplc="C0D439AC" w:tentative="1">
      <w:start w:val="1"/>
      <w:numFmt w:val="bullet"/>
      <w:lvlText w:val=""/>
      <w:lvlJc w:val="left"/>
      <w:pPr>
        <w:tabs>
          <w:tab w:val="num" w:pos="4320"/>
        </w:tabs>
        <w:ind w:left="4320" w:hanging="360"/>
      </w:pPr>
      <w:rPr>
        <w:rFonts w:ascii="Wingdings" w:hAnsi="Wingdings" w:hint="default"/>
        <w:sz w:val="20"/>
      </w:rPr>
    </w:lvl>
    <w:lvl w:ilvl="6" w:tplc="038A3E10" w:tentative="1">
      <w:start w:val="1"/>
      <w:numFmt w:val="bullet"/>
      <w:lvlText w:val=""/>
      <w:lvlJc w:val="left"/>
      <w:pPr>
        <w:tabs>
          <w:tab w:val="num" w:pos="5040"/>
        </w:tabs>
        <w:ind w:left="5040" w:hanging="360"/>
      </w:pPr>
      <w:rPr>
        <w:rFonts w:ascii="Wingdings" w:hAnsi="Wingdings" w:hint="default"/>
        <w:sz w:val="20"/>
      </w:rPr>
    </w:lvl>
    <w:lvl w:ilvl="7" w:tplc="4B9E5CDC" w:tentative="1">
      <w:start w:val="1"/>
      <w:numFmt w:val="bullet"/>
      <w:lvlText w:val=""/>
      <w:lvlJc w:val="left"/>
      <w:pPr>
        <w:tabs>
          <w:tab w:val="num" w:pos="5760"/>
        </w:tabs>
        <w:ind w:left="5760" w:hanging="360"/>
      </w:pPr>
      <w:rPr>
        <w:rFonts w:ascii="Wingdings" w:hAnsi="Wingdings" w:hint="default"/>
        <w:sz w:val="20"/>
      </w:rPr>
    </w:lvl>
    <w:lvl w:ilvl="8" w:tplc="DF3476CC"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D24827"/>
    <w:multiLevelType w:val="hybridMultilevel"/>
    <w:tmpl w:val="6246B310"/>
    <w:lvl w:ilvl="0" w:tplc="F9F4B6B2">
      <w:start w:val="9"/>
      <w:numFmt w:val="decimal"/>
      <w:lvlText w:val="%1."/>
      <w:lvlJc w:val="left"/>
      <w:pPr>
        <w:tabs>
          <w:tab w:val="num" w:pos="720"/>
        </w:tabs>
        <w:ind w:left="720" w:hanging="360"/>
      </w:pPr>
    </w:lvl>
    <w:lvl w:ilvl="1" w:tplc="6C68361E" w:tentative="1">
      <w:start w:val="1"/>
      <w:numFmt w:val="decimal"/>
      <w:lvlText w:val="%2."/>
      <w:lvlJc w:val="left"/>
      <w:pPr>
        <w:tabs>
          <w:tab w:val="num" w:pos="1440"/>
        </w:tabs>
        <w:ind w:left="1440" w:hanging="360"/>
      </w:pPr>
    </w:lvl>
    <w:lvl w:ilvl="2" w:tplc="91144DD8" w:tentative="1">
      <w:start w:val="1"/>
      <w:numFmt w:val="decimal"/>
      <w:lvlText w:val="%3."/>
      <w:lvlJc w:val="left"/>
      <w:pPr>
        <w:tabs>
          <w:tab w:val="num" w:pos="2160"/>
        </w:tabs>
        <w:ind w:left="2160" w:hanging="360"/>
      </w:pPr>
    </w:lvl>
    <w:lvl w:ilvl="3" w:tplc="E892CC50" w:tentative="1">
      <w:start w:val="1"/>
      <w:numFmt w:val="decimal"/>
      <w:lvlText w:val="%4."/>
      <w:lvlJc w:val="left"/>
      <w:pPr>
        <w:tabs>
          <w:tab w:val="num" w:pos="2880"/>
        </w:tabs>
        <w:ind w:left="2880" w:hanging="360"/>
      </w:pPr>
    </w:lvl>
    <w:lvl w:ilvl="4" w:tplc="B016E520" w:tentative="1">
      <w:start w:val="1"/>
      <w:numFmt w:val="decimal"/>
      <w:lvlText w:val="%5."/>
      <w:lvlJc w:val="left"/>
      <w:pPr>
        <w:tabs>
          <w:tab w:val="num" w:pos="3600"/>
        </w:tabs>
        <w:ind w:left="3600" w:hanging="360"/>
      </w:pPr>
    </w:lvl>
    <w:lvl w:ilvl="5" w:tplc="988A870E" w:tentative="1">
      <w:start w:val="1"/>
      <w:numFmt w:val="decimal"/>
      <w:lvlText w:val="%6."/>
      <w:lvlJc w:val="left"/>
      <w:pPr>
        <w:tabs>
          <w:tab w:val="num" w:pos="4320"/>
        </w:tabs>
        <w:ind w:left="4320" w:hanging="360"/>
      </w:pPr>
    </w:lvl>
    <w:lvl w:ilvl="6" w:tplc="96BADDDA" w:tentative="1">
      <w:start w:val="1"/>
      <w:numFmt w:val="decimal"/>
      <w:lvlText w:val="%7."/>
      <w:lvlJc w:val="left"/>
      <w:pPr>
        <w:tabs>
          <w:tab w:val="num" w:pos="5040"/>
        </w:tabs>
        <w:ind w:left="5040" w:hanging="360"/>
      </w:pPr>
    </w:lvl>
    <w:lvl w:ilvl="7" w:tplc="7D40A360" w:tentative="1">
      <w:start w:val="1"/>
      <w:numFmt w:val="decimal"/>
      <w:lvlText w:val="%8."/>
      <w:lvlJc w:val="left"/>
      <w:pPr>
        <w:tabs>
          <w:tab w:val="num" w:pos="5760"/>
        </w:tabs>
        <w:ind w:left="5760" w:hanging="360"/>
      </w:pPr>
    </w:lvl>
    <w:lvl w:ilvl="8" w:tplc="298C55E2" w:tentative="1">
      <w:start w:val="1"/>
      <w:numFmt w:val="decimal"/>
      <w:lvlText w:val="%9."/>
      <w:lvlJc w:val="left"/>
      <w:pPr>
        <w:tabs>
          <w:tab w:val="num" w:pos="6480"/>
        </w:tabs>
        <w:ind w:left="6480" w:hanging="360"/>
      </w:pPr>
    </w:lvl>
  </w:abstractNum>
  <w:abstractNum w:abstractNumId="36" w15:restartNumberingAfterBreak="0">
    <w:nsid w:val="1595264F"/>
    <w:multiLevelType w:val="hybridMultilevel"/>
    <w:tmpl w:val="C838B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73F8A64"/>
    <w:multiLevelType w:val="hybridMultilevel"/>
    <w:tmpl w:val="6F769B1E"/>
    <w:lvl w:ilvl="0" w:tplc="4B6CDFC0">
      <w:start w:val="1"/>
      <w:numFmt w:val="decimal"/>
      <w:lvlText w:val="%1."/>
      <w:lvlJc w:val="left"/>
      <w:pPr>
        <w:ind w:left="540" w:hanging="360"/>
      </w:pPr>
      <w:rPr>
        <w:color w:val="auto"/>
      </w:rPr>
    </w:lvl>
    <w:lvl w:ilvl="1" w:tplc="5890E9E2">
      <w:start w:val="1"/>
      <w:numFmt w:val="lowerLetter"/>
      <w:lvlText w:val="%2."/>
      <w:lvlJc w:val="left"/>
      <w:pPr>
        <w:ind w:left="1440" w:hanging="360"/>
      </w:pPr>
    </w:lvl>
    <w:lvl w:ilvl="2" w:tplc="2DF2039A">
      <w:start w:val="1"/>
      <w:numFmt w:val="lowerRoman"/>
      <w:lvlText w:val="%3."/>
      <w:lvlJc w:val="right"/>
      <w:pPr>
        <w:ind w:left="2160" w:hanging="180"/>
      </w:pPr>
    </w:lvl>
    <w:lvl w:ilvl="3" w:tplc="8544F7B8">
      <w:start w:val="1"/>
      <w:numFmt w:val="decimal"/>
      <w:lvlText w:val="%4."/>
      <w:lvlJc w:val="left"/>
      <w:pPr>
        <w:ind w:left="2880" w:hanging="360"/>
      </w:pPr>
    </w:lvl>
    <w:lvl w:ilvl="4" w:tplc="D73CABD4">
      <w:start w:val="1"/>
      <w:numFmt w:val="lowerLetter"/>
      <w:lvlText w:val="%5."/>
      <w:lvlJc w:val="left"/>
      <w:pPr>
        <w:ind w:left="3600" w:hanging="360"/>
      </w:pPr>
    </w:lvl>
    <w:lvl w:ilvl="5" w:tplc="4EC8E1E4">
      <w:start w:val="1"/>
      <w:numFmt w:val="lowerRoman"/>
      <w:lvlText w:val="%6."/>
      <w:lvlJc w:val="right"/>
      <w:pPr>
        <w:ind w:left="4320" w:hanging="180"/>
      </w:pPr>
    </w:lvl>
    <w:lvl w:ilvl="6" w:tplc="976453A6">
      <w:start w:val="1"/>
      <w:numFmt w:val="decimal"/>
      <w:lvlText w:val="%7."/>
      <w:lvlJc w:val="left"/>
      <w:pPr>
        <w:ind w:left="5040" w:hanging="360"/>
      </w:pPr>
    </w:lvl>
    <w:lvl w:ilvl="7" w:tplc="75BC4AF2">
      <w:start w:val="1"/>
      <w:numFmt w:val="lowerLetter"/>
      <w:lvlText w:val="%8."/>
      <w:lvlJc w:val="left"/>
      <w:pPr>
        <w:ind w:left="5760" w:hanging="360"/>
      </w:pPr>
    </w:lvl>
    <w:lvl w:ilvl="8" w:tplc="943078D0">
      <w:start w:val="1"/>
      <w:numFmt w:val="lowerRoman"/>
      <w:lvlText w:val="%9."/>
      <w:lvlJc w:val="right"/>
      <w:pPr>
        <w:ind w:left="6480" w:hanging="180"/>
      </w:pPr>
    </w:lvl>
  </w:abstractNum>
  <w:abstractNum w:abstractNumId="38" w15:restartNumberingAfterBreak="0">
    <w:nsid w:val="18C31D49"/>
    <w:multiLevelType w:val="hybridMultilevel"/>
    <w:tmpl w:val="C6263A32"/>
    <w:lvl w:ilvl="0" w:tplc="E3967C14">
      <w:start w:val="1"/>
      <w:numFmt w:val="decimal"/>
      <w:lvlText w:val="%1."/>
      <w:lvlJc w:val="left"/>
      <w:pPr>
        <w:tabs>
          <w:tab w:val="num" w:pos="360"/>
        </w:tabs>
        <w:ind w:left="360" w:hanging="360"/>
      </w:pPr>
      <w:rPr>
        <w:rFonts w:cs="Times New Roman" w:hint="default"/>
        <w:b w:val="0"/>
        <w:bCs w:val="0"/>
        <w:color w:val="auto"/>
      </w:rPr>
    </w:lvl>
    <w:lvl w:ilvl="1" w:tplc="CCE61046">
      <w:numFmt w:val="decimal"/>
      <w:lvlText w:val=""/>
      <w:lvlJc w:val="left"/>
    </w:lvl>
    <w:lvl w:ilvl="2" w:tplc="D1AC630C">
      <w:numFmt w:val="decimal"/>
      <w:lvlText w:val=""/>
      <w:lvlJc w:val="left"/>
    </w:lvl>
    <w:lvl w:ilvl="3" w:tplc="4DE0E04A">
      <w:numFmt w:val="decimal"/>
      <w:lvlText w:val=""/>
      <w:lvlJc w:val="left"/>
    </w:lvl>
    <w:lvl w:ilvl="4" w:tplc="F17823E8">
      <w:numFmt w:val="decimal"/>
      <w:lvlText w:val=""/>
      <w:lvlJc w:val="left"/>
    </w:lvl>
    <w:lvl w:ilvl="5" w:tplc="CF0A695A">
      <w:numFmt w:val="decimal"/>
      <w:lvlText w:val=""/>
      <w:lvlJc w:val="left"/>
    </w:lvl>
    <w:lvl w:ilvl="6" w:tplc="3EB2848C">
      <w:numFmt w:val="decimal"/>
      <w:lvlText w:val=""/>
      <w:lvlJc w:val="left"/>
    </w:lvl>
    <w:lvl w:ilvl="7" w:tplc="7D74430C">
      <w:numFmt w:val="decimal"/>
      <w:lvlText w:val=""/>
      <w:lvlJc w:val="left"/>
    </w:lvl>
    <w:lvl w:ilvl="8" w:tplc="95927796">
      <w:numFmt w:val="decimal"/>
      <w:lvlText w:val=""/>
      <w:lvlJc w:val="left"/>
    </w:lvl>
  </w:abstractNum>
  <w:abstractNum w:abstractNumId="39" w15:restartNumberingAfterBreak="0">
    <w:nsid w:val="19616530"/>
    <w:multiLevelType w:val="hybridMultilevel"/>
    <w:tmpl w:val="0409000F"/>
    <w:lvl w:ilvl="0" w:tplc="4218277C">
      <w:start w:val="1"/>
      <w:numFmt w:val="decimal"/>
      <w:lvlText w:val="%1."/>
      <w:lvlJc w:val="left"/>
      <w:pPr>
        <w:tabs>
          <w:tab w:val="num" w:pos="360"/>
        </w:tabs>
        <w:ind w:left="360" w:hanging="360"/>
      </w:pPr>
      <w:rPr>
        <w:rFonts w:cs="Times New Roman"/>
      </w:rPr>
    </w:lvl>
    <w:lvl w:ilvl="1" w:tplc="30B27BD8">
      <w:numFmt w:val="decimal"/>
      <w:lvlText w:val=""/>
      <w:lvlJc w:val="left"/>
    </w:lvl>
    <w:lvl w:ilvl="2" w:tplc="A9965B5E">
      <w:numFmt w:val="decimal"/>
      <w:lvlText w:val=""/>
      <w:lvlJc w:val="left"/>
    </w:lvl>
    <w:lvl w:ilvl="3" w:tplc="A7AE7338">
      <w:numFmt w:val="decimal"/>
      <w:lvlText w:val=""/>
      <w:lvlJc w:val="left"/>
    </w:lvl>
    <w:lvl w:ilvl="4" w:tplc="B582C140">
      <w:numFmt w:val="decimal"/>
      <w:lvlText w:val=""/>
      <w:lvlJc w:val="left"/>
    </w:lvl>
    <w:lvl w:ilvl="5" w:tplc="673A990E">
      <w:numFmt w:val="decimal"/>
      <w:lvlText w:val=""/>
      <w:lvlJc w:val="left"/>
    </w:lvl>
    <w:lvl w:ilvl="6" w:tplc="2DC43198">
      <w:numFmt w:val="decimal"/>
      <w:lvlText w:val=""/>
      <w:lvlJc w:val="left"/>
    </w:lvl>
    <w:lvl w:ilvl="7" w:tplc="FE1E4D76">
      <w:numFmt w:val="decimal"/>
      <w:lvlText w:val=""/>
      <w:lvlJc w:val="left"/>
    </w:lvl>
    <w:lvl w:ilvl="8" w:tplc="36DE6DB4">
      <w:numFmt w:val="decimal"/>
      <w:lvlText w:val=""/>
      <w:lvlJc w:val="left"/>
    </w:lvl>
  </w:abstractNum>
  <w:abstractNum w:abstractNumId="40" w15:restartNumberingAfterBreak="0">
    <w:nsid w:val="1A5C7091"/>
    <w:multiLevelType w:val="hybridMultilevel"/>
    <w:tmpl w:val="7A7A40EE"/>
    <w:lvl w:ilvl="0" w:tplc="1CF65B70">
      <w:start w:val="1"/>
      <w:numFmt w:val="bullet"/>
      <w:lvlText w:val=""/>
      <w:lvlJc w:val="left"/>
      <w:pPr>
        <w:tabs>
          <w:tab w:val="num" w:pos="720"/>
        </w:tabs>
        <w:ind w:left="720" w:hanging="360"/>
      </w:pPr>
      <w:rPr>
        <w:rFonts w:ascii="Symbol" w:hAnsi="Symbol" w:hint="default"/>
        <w:sz w:val="20"/>
      </w:rPr>
    </w:lvl>
    <w:lvl w:ilvl="1" w:tplc="490841C6" w:tentative="1">
      <w:start w:val="1"/>
      <w:numFmt w:val="bullet"/>
      <w:lvlText w:val="o"/>
      <w:lvlJc w:val="left"/>
      <w:pPr>
        <w:tabs>
          <w:tab w:val="num" w:pos="1440"/>
        </w:tabs>
        <w:ind w:left="1440" w:hanging="360"/>
      </w:pPr>
      <w:rPr>
        <w:rFonts w:ascii="Courier New" w:hAnsi="Courier New" w:hint="default"/>
        <w:sz w:val="20"/>
      </w:rPr>
    </w:lvl>
    <w:lvl w:ilvl="2" w:tplc="A5D8E4EA" w:tentative="1">
      <w:start w:val="1"/>
      <w:numFmt w:val="bullet"/>
      <w:lvlText w:val=""/>
      <w:lvlJc w:val="left"/>
      <w:pPr>
        <w:tabs>
          <w:tab w:val="num" w:pos="2160"/>
        </w:tabs>
        <w:ind w:left="2160" w:hanging="360"/>
      </w:pPr>
      <w:rPr>
        <w:rFonts w:ascii="Wingdings" w:hAnsi="Wingdings" w:hint="default"/>
        <w:sz w:val="20"/>
      </w:rPr>
    </w:lvl>
    <w:lvl w:ilvl="3" w:tplc="8C204906" w:tentative="1">
      <w:start w:val="1"/>
      <w:numFmt w:val="bullet"/>
      <w:lvlText w:val=""/>
      <w:lvlJc w:val="left"/>
      <w:pPr>
        <w:tabs>
          <w:tab w:val="num" w:pos="2880"/>
        </w:tabs>
        <w:ind w:left="2880" w:hanging="360"/>
      </w:pPr>
      <w:rPr>
        <w:rFonts w:ascii="Wingdings" w:hAnsi="Wingdings" w:hint="default"/>
        <w:sz w:val="20"/>
      </w:rPr>
    </w:lvl>
    <w:lvl w:ilvl="4" w:tplc="C3E485C2" w:tentative="1">
      <w:start w:val="1"/>
      <w:numFmt w:val="bullet"/>
      <w:lvlText w:val=""/>
      <w:lvlJc w:val="left"/>
      <w:pPr>
        <w:tabs>
          <w:tab w:val="num" w:pos="3600"/>
        </w:tabs>
        <w:ind w:left="3600" w:hanging="360"/>
      </w:pPr>
      <w:rPr>
        <w:rFonts w:ascii="Wingdings" w:hAnsi="Wingdings" w:hint="default"/>
        <w:sz w:val="20"/>
      </w:rPr>
    </w:lvl>
    <w:lvl w:ilvl="5" w:tplc="FF6ED7F4" w:tentative="1">
      <w:start w:val="1"/>
      <w:numFmt w:val="bullet"/>
      <w:lvlText w:val=""/>
      <w:lvlJc w:val="left"/>
      <w:pPr>
        <w:tabs>
          <w:tab w:val="num" w:pos="4320"/>
        </w:tabs>
        <w:ind w:left="4320" w:hanging="360"/>
      </w:pPr>
      <w:rPr>
        <w:rFonts w:ascii="Wingdings" w:hAnsi="Wingdings" w:hint="default"/>
        <w:sz w:val="20"/>
      </w:rPr>
    </w:lvl>
    <w:lvl w:ilvl="6" w:tplc="410E1D8E" w:tentative="1">
      <w:start w:val="1"/>
      <w:numFmt w:val="bullet"/>
      <w:lvlText w:val=""/>
      <w:lvlJc w:val="left"/>
      <w:pPr>
        <w:tabs>
          <w:tab w:val="num" w:pos="5040"/>
        </w:tabs>
        <w:ind w:left="5040" w:hanging="360"/>
      </w:pPr>
      <w:rPr>
        <w:rFonts w:ascii="Wingdings" w:hAnsi="Wingdings" w:hint="default"/>
        <w:sz w:val="20"/>
      </w:rPr>
    </w:lvl>
    <w:lvl w:ilvl="7" w:tplc="2248A16C" w:tentative="1">
      <w:start w:val="1"/>
      <w:numFmt w:val="bullet"/>
      <w:lvlText w:val=""/>
      <w:lvlJc w:val="left"/>
      <w:pPr>
        <w:tabs>
          <w:tab w:val="num" w:pos="5760"/>
        </w:tabs>
        <w:ind w:left="5760" w:hanging="360"/>
      </w:pPr>
      <w:rPr>
        <w:rFonts w:ascii="Wingdings" w:hAnsi="Wingdings" w:hint="default"/>
        <w:sz w:val="20"/>
      </w:rPr>
    </w:lvl>
    <w:lvl w:ilvl="8" w:tplc="29085BE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6F4F3E"/>
    <w:multiLevelType w:val="hybridMultilevel"/>
    <w:tmpl w:val="64BAA5B8"/>
    <w:lvl w:ilvl="0" w:tplc="3AC0573C">
      <w:start w:val="12"/>
      <w:numFmt w:val="decimal"/>
      <w:lvlText w:val="%1."/>
      <w:lvlJc w:val="left"/>
      <w:pPr>
        <w:tabs>
          <w:tab w:val="num" w:pos="720"/>
        </w:tabs>
        <w:ind w:left="720" w:hanging="360"/>
      </w:pPr>
    </w:lvl>
    <w:lvl w:ilvl="1" w:tplc="1D5A54A6" w:tentative="1">
      <w:start w:val="1"/>
      <w:numFmt w:val="decimal"/>
      <w:lvlText w:val="%2."/>
      <w:lvlJc w:val="left"/>
      <w:pPr>
        <w:tabs>
          <w:tab w:val="num" w:pos="1440"/>
        </w:tabs>
        <w:ind w:left="1440" w:hanging="360"/>
      </w:pPr>
    </w:lvl>
    <w:lvl w:ilvl="2" w:tplc="E5E04708" w:tentative="1">
      <w:start w:val="1"/>
      <w:numFmt w:val="decimal"/>
      <w:lvlText w:val="%3."/>
      <w:lvlJc w:val="left"/>
      <w:pPr>
        <w:tabs>
          <w:tab w:val="num" w:pos="2160"/>
        </w:tabs>
        <w:ind w:left="2160" w:hanging="360"/>
      </w:pPr>
    </w:lvl>
    <w:lvl w:ilvl="3" w:tplc="75ACA42C" w:tentative="1">
      <w:start w:val="1"/>
      <w:numFmt w:val="decimal"/>
      <w:lvlText w:val="%4."/>
      <w:lvlJc w:val="left"/>
      <w:pPr>
        <w:tabs>
          <w:tab w:val="num" w:pos="2880"/>
        </w:tabs>
        <w:ind w:left="2880" w:hanging="360"/>
      </w:pPr>
    </w:lvl>
    <w:lvl w:ilvl="4" w:tplc="D5781536" w:tentative="1">
      <w:start w:val="1"/>
      <w:numFmt w:val="decimal"/>
      <w:lvlText w:val="%5."/>
      <w:lvlJc w:val="left"/>
      <w:pPr>
        <w:tabs>
          <w:tab w:val="num" w:pos="3600"/>
        </w:tabs>
        <w:ind w:left="3600" w:hanging="360"/>
      </w:pPr>
    </w:lvl>
    <w:lvl w:ilvl="5" w:tplc="37C02634" w:tentative="1">
      <w:start w:val="1"/>
      <w:numFmt w:val="decimal"/>
      <w:lvlText w:val="%6."/>
      <w:lvlJc w:val="left"/>
      <w:pPr>
        <w:tabs>
          <w:tab w:val="num" w:pos="4320"/>
        </w:tabs>
        <w:ind w:left="4320" w:hanging="360"/>
      </w:pPr>
    </w:lvl>
    <w:lvl w:ilvl="6" w:tplc="DDD488E2" w:tentative="1">
      <w:start w:val="1"/>
      <w:numFmt w:val="decimal"/>
      <w:lvlText w:val="%7."/>
      <w:lvlJc w:val="left"/>
      <w:pPr>
        <w:tabs>
          <w:tab w:val="num" w:pos="5040"/>
        </w:tabs>
        <w:ind w:left="5040" w:hanging="360"/>
      </w:pPr>
    </w:lvl>
    <w:lvl w:ilvl="7" w:tplc="E7A8C9AC" w:tentative="1">
      <w:start w:val="1"/>
      <w:numFmt w:val="decimal"/>
      <w:lvlText w:val="%8."/>
      <w:lvlJc w:val="left"/>
      <w:pPr>
        <w:tabs>
          <w:tab w:val="num" w:pos="5760"/>
        </w:tabs>
        <w:ind w:left="5760" w:hanging="360"/>
      </w:pPr>
    </w:lvl>
    <w:lvl w:ilvl="8" w:tplc="4DDA1C2E" w:tentative="1">
      <w:start w:val="1"/>
      <w:numFmt w:val="decimal"/>
      <w:lvlText w:val="%9."/>
      <w:lvlJc w:val="left"/>
      <w:pPr>
        <w:tabs>
          <w:tab w:val="num" w:pos="6480"/>
        </w:tabs>
        <w:ind w:left="6480" w:hanging="360"/>
      </w:pPr>
    </w:lvl>
  </w:abstractNum>
  <w:abstractNum w:abstractNumId="42" w15:restartNumberingAfterBreak="0">
    <w:nsid w:val="1A8A4FD3"/>
    <w:multiLevelType w:val="hybridMultilevel"/>
    <w:tmpl w:val="3B00B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1B647228"/>
    <w:multiLevelType w:val="multilevel"/>
    <w:tmpl w:val="923EF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E010B7"/>
    <w:multiLevelType w:val="hybridMultilevel"/>
    <w:tmpl w:val="F814A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1C006195"/>
    <w:multiLevelType w:val="hybridMultilevel"/>
    <w:tmpl w:val="A784EBF2"/>
    <w:lvl w:ilvl="0" w:tplc="0F266A02">
      <w:start w:val="1"/>
      <w:numFmt w:val="bullet"/>
      <w:lvlText w:val=""/>
      <w:lvlJc w:val="left"/>
      <w:pPr>
        <w:tabs>
          <w:tab w:val="num" w:pos="3960"/>
        </w:tabs>
        <w:ind w:left="3960" w:hanging="360"/>
      </w:pPr>
      <w:rPr>
        <w:rFonts w:ascii="Symbol" w:hAnsi="Symbol" w:hint="default"/>
        <w:sz w:val="20"/>
      </w:rPr>
    </w:lvl>
    <w:lvl w:ilvl="1" w:tplc="4DE6FC94">
      <w:start w:val="1"/>
      <w:numFmt w:val="bullet"/>
      <w:lvlText w:val="o"/>
      <w:lvlJc w:val="left"/>
      <w:pPr>
        <w:tabs>
          <w:tab w:val="num" w:pos="4680"/>
        </w:tabs>
        <w:ind w:left="4680" w:hanging="360"/>
      </w:pPr>
      <w:rPr>
        <w:rFonts w:ascii="Courier New" w:hAnsi="Courier New" w:hint="default"/>
        <w:sz w:val="20"/>
      </w:rPr>
    </w:lvl>
    <w:lvl w:ilvl="2" w:tplc="685E468C" w:tentative="1">
      <w:start w:val="1"/>
      <w:numFmt w:val="bullet"/>
      <w:lvlText w:val=""/>
      <w:lvlJc w:val="left"/>
      <w:pPr>
        <w:tabs>
          <w:tab w:val="num" w:pos="5400"/>
        </w:tabs>
        <w:ind w:left="5400" w:hanging="360"/>
      </w:pPr>
      <w:rPr>
        <w:rFonts w:ascii="Wingdings" w:hAnsi="Wingdings" w:hint="default"/>
        <w:sz w:val="20"/>
      </w:rPr>
    </w:lvl>
    <w:lvl w:ilvl="3" w:tplc="CD560DFC" w:tentative="1">
      <w:start w:val="1"/>
      <w:numFmt w:val="bullet"/>
      <w:lvlText w:val=""/>
      <w:lvlJc w:val="left"/>
      <w:pPr>
        <w:tabs>
          <w:tab w:val="num" w:pos="6120"/>
        </w:tabs>
        <w:ind w:left="6120" w:hanging="360"/>
      </w:pPr>
      <w:rPr>
        <w:rFonts w:ascii="Wingdings" w:hAnsi="Wingdings" w:hint="default"/>
        <w:sz w:val="20"/>
      </w:rPr>
    </w:lvl>
    <w:lvl w:ilvl="4" w:tplc="FB64B7B2" w:tentative="1">
      <w:start w:val="1"/>
      <w:numFmt w:val="bullet"/>
      <w:lvlText w:val=""/>
      <w:lvlJc w:val="left"/>
      <w:pPr>
        <w:tabs>
          <w:tab w:val="num" w:pos="6840"/>
        </w:tabs>
        <w:ind w:left="6840" w:hanging="360"/>
      </w:pPr>
      <w:rPr>
        <w:rFonts w:ascii="Wingdings" w:hAnsi="Wingdings" w:hint="default"/>
        <w:sz w:val="20"/>
      </w:rPr>
    </w:lvl>
    <w:lvl w:ilvl="5" w:tplc="C1DCB80A" w:tentative="1">
      <w:start w:val="1"/>
      <w:numFmt w:val="bullet"/>
      <w:lvlText w:val=""/>
      <w:lvlJc w:val="left"/>
      <w:pPr>
        <w:tabs>
          <w:tab w:val="num" w:pos="7560"/>
        </w:tabs>
        <w:ind w:left="7560" w:hanging="360"/>
      </w:pPr>
      <w:rPr>
        <w:rFonts w:ascii="Wingdings" w:hAnsi="Wingdings" w:hint="default"/>
        <w:sz w:val="20"/>
      </w:rPr>
    </w:lvl>
    <w:lvl w:ilvl="6" w:tplc="10CCD1CE" w:tentative="1">
      <w:start w:val="1"/>
      <w:numFmt w:val="bullet"/>
      <w:lvlText w:val=""/>
      <w:lvlJc w:val="left"/>
      <w:pPr>
        <w:tabs>
          <w:tab w:val="num" w:pos="8280"/>
        </w:tabs>
        <w:ind w:left="8280" w:hanging="360"/>
      </w:pPr>
      <w:rPr>
        <w:rFonts w:ascii="Wingdings" w:hAnsi="Wingdings" w:hint="default"/>
        <w:sz w:val="20"/>
      </w:rPr>
    </w:lvl>
    <w:lvl w:ilvl="7" w:tplc="89B4393E" w:tentative="1">
      <w:start w:val="1"/>
      <w:numFmt w:val="bullet"/>
      <w:lvlText w:val=""/>
      <w:lvlJc w:val="left"/>
      <w:pPr>
        <w:tabs>
          <w:tab w:val="num" w:pos="9000"/>
        </w:tabs>
        <w:ind w:left="9000" w:hanging="360"/>
      </w:pPr>
      <w:rPr>
        <w:rFonts w:ascii="Wingdings" w:hAnsi="Wingdings" w:hint="default"/>
        <w:sz w:val="20"/>
      </w:rPr>
    </w:lvl>
    <w:lvl w:ilvl="8" w:tplc="9330119C" w:tentative="1">
      <w:start w:val="1"/>
      <w:numFmt w:val="bullet"/>
      <w:lvlText w:val=""/>
      <w:lvlJc w:val="left"/>
      <w:pPr>
        <w:tabs>
          <w:tab w:val="num" w:pos="9720"/>
        </w:tabs>
        <w:ind w:left="9720" w:hanging="360"/>
      </w:pPr>
      <w:rPr>
        <w:rFonts w:ascii="Wingdings" w:hAnsi="Wingdings" w:hint="default"/>
        <w:sz w:val="20"/>
      </w:rPr>
    </w:lvl>
  </w:abstractNum>
  <w:abstractNum w:abstractNumId="46" w15:restartNumberingAfterBreak="0">
    <w:nsid w:val="1CFC38DC"/>
    <w:multiLevelType w:val="hybridMultilevel"/>
    <w:tmpl w:val="537A047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7" w15:restartNumberingAfterBreak="0">
    <w:nsid w:val="1D7833B6"/>
    <w:multiLevelType w:val="hybridMultilevel"/>
    <w:tmpl w:val="0CAA4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1D7A19F6"/>
    <w:multiLevelType w:val="hybridMultilevel"/>
    <w:tmpl w:val="6E80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1F22DF7E"/>
    <w:multiLevelType w:val="hybridMultilevel"/>
    <w:tmpl w:val="573864DA"/>
    <w:lvl w:ilvl="0" w:tplc="5AA83656">
      <w:start w:val="1"/>
      <w:numFmt w:val="bullet"/>
      <w:lvlText w:val="·"/>
      <w:lvlJc w:val="left"/>
      <w:pPr>
        <w:ind w:left="720" w:hanging="360"/>
      </w:pPr>
      <w:rPr>
        <w:rFonts w:ascii="Symbol" w:hAnsi="Symbol" w:hint="default"/>
      </w:rPr>
    </w:lvl>
    <w:lvl w:ilvl="1" w:tplc="F3467040">
      <w:start w:val="1"/>
      <w:numFmt w:val="bullet"/>
      <w:lvlText w:val="o"/>
      <w:lvlJc w:val="left"/>
      <w:pPr>
        <w:ind w:left="1440" w:hanging="360"/>
      </w:pPr>
      <w:rPr>
        <w:rFonts w:ascii="Courier New" w:hAnsi="Courier New" w:hint="default"/>
      </w:rPr>
    </w:lvl>
    <w:lvl w:ilvl="2" w:tplc="DBAC0D88">
      <w:start w:val="1"/>
      <w:numFmt w:val="bullet"/>
      <w:lvlText w:val=""/>
      <w:lvlJc w:val="left"/>
      <w:pPr>
        <w:ind w:left="2160" w:hanging="360"/>
      </w:pPr>
      <w:rPr>
        <w:rFonts w:ascii="Wingdings" w:hAnsi="Wingdings" w:hint="default"/>
      </w:rPr>
    </w:lvl>
    <w:lvl w:ilvl="3" w:tplc="89E6E336">
      <w:start w:val="1"/>
      <w:numFmt w:val="bullet"/>
      <w:lvlText w:val=""/>
      <w:lvlJc w:val="left"/>
      <w:pPr>
        <w:ind w:left="2880" w:hanging="360"/>
      </w:pPr>
      <w:rPr>
        <w:rFonts w:ascii="Symbol" w:hAnsi="Symbol" w:hint="default"/>
      </w:rPr>
    </w:lvl>
    <w:lvl w:ilvl="4" w:tplc="31980D60">
      <w:start w:val="1"/>
      <w:numFmt w:val="bullet"/>
      <w:lvlText w:val="o"/>
      <w:lvlJc w:val="left"/>
      <w:pPr>
        <w:ind w:left="3600" w:hanging="360"/>
      </w:pPr>
      <w:rPr>
        <w:rFonts w:ascii="Courier New" w:hAnsi="Courier New" w:hint="default"/>
      </w:rPr>
    </w:lvl>
    <w:lvl w:ilvl="5" w:tplc="95CACC02">
      <w:start w:val="1"/>
      <w:numFmt w:val="bullet"/>
      <w:lvlText w:val=""/>
      <w:lvlJc w:val="left"/>
      <w:pPr>
        <w:ind w:left="4320" w:hanging="360"/>
      </w:pPr>
      <w:rPr>
        <w:rFonts w:ascii="Wingdings" w:hAnsi="Wingdings" w:hint="default"/>
      </w:rPr>
    </w:lvl>
    <w:lvl w:ilvl="6" w:tplc="00FAE0BC">
      <w:start w:val="1"/>
      <w:numFmt w:val="bullet"/>
      <w:lvlText w:val=""/>
      <w:lvlJc w:val="left"/>
      <w:pPr>
        <w:ind w:left="5040" w:hanging="360"/>
      </w:pPr>
      <w:rPr>
        <w:rFonts w:ascii="Symbol" w:hAnsi="Symbol" w:hint="default"/>
      </w:rPr>
    </w:lvl>
    <w:lvl w:ilvl="7" w:tplc="06EA9D0C">
      <w:start w:val="1"/>
      <w:numFmt w:val="bullet"/>
      <w:lvlText w:val="o"/>
      <w:lvlJc w:val="left"/>
      <w:pPr>
        <w:ind w:left="5760" w:hanging="360"/>
      </w:pPr>
      <w:rPr>
        <w:rFonts w:ascii="Courier New" w:hAnsi="Courier New" w:hint="default"/>
      </w:rPr>
    </w:lvl>
    <w:lvl w:ilvl="8" w:tplc="3DC06D3A">
      <w:start w:val="1"/>
      <w:numFmt w:val="bullet"/>
      <w:lvlText w:val=""/>
      <w:lvlJc w:val="left"/>
      <w:pPr>
        <w:ind w:left="6480" w:hanging="360"/>
      </w:pPr>
      <w:rPr>
        <w:rFonts w:ascii="Wingdings" w:hAnsi="Wingdings" w:hint="default"/>
      </w:rPr>
    </w:lvl>
  </w:abstractNum>
  <w:abstractNum w:abstractNumId="50" w15:restartNumberingAfterBreak="0">
    <w:nsid w:val="1F55330C"/>
    <w:multiLevelType w:val="hybridMultilevel"/>
    <w:tmpl w:val="3C7CCA36"/>
    <w:lvl w:ilvl="0" w:tplc="FC12D470">
      <w:start w:val="4"/>
      <w:numFmt w:val="decimal"/>
      <w:lvlText w:val="%1."/>
      <w:lvlJc w:val="left"/>
      <w:pPr>
        <w:tabs>
          <w:tab w:val="num" w:pos="720"/>
        </w:tabs>
        <w:ind w:left="720" w:hanging="360"/>
      </w:pPr>
    </w:lvl>
    <w:lvl w:ilvl="1" w:tplc="4D3C55DA" w:tentative="1">
      <w:start w:val="1"/>
      <w:numFmt w:val="decimal"/>
      <w:lvlText w:val="%2."/>
      <w:lvlJc w:val="left"/>
      <w:pPr>
        <w:tabs>
          <w:tab w:val="num" w:pos="1440"/>
        </w:tabs>
        <w:ind w:left="1440" w:hanging="360"/>
      </w:pPr>
    </w:lvl>
    <w:lvl w:ilvl="2" w:tplc="09D0B6E4" w:tentative="1">
      <w:start w:val="1"/>
      <w:numFmt w:val="decimal"/>
      <w:lvlText w:val="%3."/>
      <w:lvlJc w:val="left"/>
      <w:pPr>
        <w:tabs>
          <w:tab w:val="num" w:pos="2160"/>
        </w:tabs>
        <w:ind w:left="2160" w:hanging="360"/>
      </w:pPr>
    </w:lvl>
    <w:lvl w:ilvl="3" w:tplc="F0F818C2" w:tentative="1">
      <w:start w:val="1"/>
      <w:numFmt w:val="decimal"/>
      <w:lvlText w:val="%4."/>
      <w:lvlJc w:val="left"/>
      <w:pPr>
        <w:tabs>
          <w:tab w:val="num" w:pos="2880"/>
        </w:tabs>
        <w:ind w:left="2880" w:hanging="360"/>
      </w:pPr>
    </w:lvl>
    <w:lvl w:ilvl="4" w:tplc="4878A44C" w:tentative="1">
      <w:start w:val="1"/>
      <w:numFmt w:val="decimal"/>
      <w:lvlText w:val="%5."/>
      <w:lvlJc w:val="left"/>
      <w:pPr>
        <w:tabs>
          <w:tab w:val="num" w:pos="3600"/>
        </w:tabs>
        <w:ind w:left="3600" w:hanging="360"/>
      </w:pPr>
    </w:lvl>
    <w:lvl w:ilvl="5" w:tplc="6D0E244C" w:tentative="1">
      <w:start w:val="1"/>
      <w:numFmt w:val="decimal"/>
      <w:lvlText w:val="%6."/>
      <w:lvlJc w:val="left"/>
      <w:pPr>
        <w:tabs>
          <w:tab w:val="num" w:pos="4320"/>
        </w:tabs>
        <w:ind w:left="4320" w:hanging="360"/>
      </w:pPr>
    </w:lvl>
    <w:lvl w:ilvl="6" w:tplc="0536554C" w:tentative="1">
      <w:start w:val="1"/>
      <w:numFmt w:val="decimal"/>
      <w:lvlText w:val="%7."/>
      <w:lvlJc w:val="left"/>
      <w:pPr>
        <w:tabs>
          <w:tab w:val="num" w:pos="5040"/>
        </w:tabs>
        <w:ind w:left="5040" w:hanging="360"/>
      </w:pPr>
    </w:lvl>
    <w:lvl w:ilvl="7" w:tplc="D9A40256" w:tentative="1">
      <w:start w:val="1"/>
      <w:numFmt w:val="decimal"/>
      <w:lvlText w:val="%8."/>
      <w:lvlJc w:val="left"/>
      <w:pPr>
        <w:tabs>
          <w:tab w:val="num" w:pos="5760"/>
        </w:tabs>
        <w:ind w:left="5760" w:hanging="360"/>
      </w:pPr>
    </w:lvl>
    <w:lvl w:ilvl="8" w:tplc="04940E48" w:tentative="1">
      <w:start w:val="1"/>
      <w:numFmt w:val="decimal"/>
      <w:lvlText w:val="%9."/>
      <w:lvlJc w:val="left"/>
      <w:pPr>
        <w:tabs>
          <w:tab w:val="num" w:pos="6480"/>
        </w:tabs>
        <w:ind w:left="6480" w:hanging="360"/>
      </w:pPr>
    </w:lvl>
  </w:abstractNum>
  <w:abstractNum w:abstractNumId="51" w15:restartNumberingAfterBreak="0">
    <w:nsid w:val="20807602"/>
    <w:multiLevelType w:val="hybridMultilevel"/>
    <w:tmpl w:val="04090001"/>
    <w:lvl w:ilvl="0" w:tplc="495E23C4">
      <w:start w:val="1"/>
      <w:numFmt w:val="bullet"/>
      <w:lvlText w:val=""/>
      <w:lvlJc w:val="left"/>
      <w:pPr>
        <w:tabs>
          <w:tab w:val="num" w:pos="360"/>
        </w:tabs>
        <w:ind w:left="360" w:hanging="360"/>
      </w:pPr>
      <w:rPr>
        <w:rFonts w:ascii="Symbol" w:hAnsi="Symbol" w:hint="default"/>
      </w:rPr>
    </w:lvl>
    <w:lvl w:ilvl="1" w:tplc="8736A532">
      <w:numFmt w:val="decimal"/>
      <w:lvlText w:val=""/>
      <w:lvlJc w:val="left"/>
    </w:lvl>
    <w:lvl w:ilvl="2" w:tplc="22E8728E">
      <w:numFmt w:val="decimal"/>
      <w:lvlText w:val=""/>
      <w:lvlJc w:val="left"/>
    </w:lvl>
    <w:lvl w:ilvl="3" w:tplc="32AC3A50">
      <w:numFmt w:val="decimal"/>
      <w:lvlText w:val=""/>
      <w:lvlJc w:val="left"/>
    </w:lvl>
    <w:lvl w:ilvl="4" w:tplc="5D68D294">
      <w:numFmt w:val="decimal"/>
      <w:lvlText w:val=""/>
      <w:lvlJc w:val="left"/>
    </w:lvl>
    <w:lvl w:ilvl="5" w:tplc="1DFCAB5C">
      <w:numFmt w:val="decimal"/>
      <w:lvlText w:val=""/>
      <w:lvlJc w:val="left"/>
    </w:lvl>
    <w:lvl w:ilvl="6" w:tplc="5352D7DE">
      <w:numFmt w:val="decimal"/>
      <w:lvlText w:val=""/>
      <w:lvlJc w:val="left"/>
    </w:lvl>
    <w:lvl w:ilvl="7" w:tplc="1AD491E6">
      <w:numFmt w:val="decimal"/>
      <w:lvlText w:val=""/>
      <w:lvlJc w:val="left"/>
    </w:lvl>
    <w:lvl w:ilvl="8" w:tplc="C8781F3E">
      <w:numFmt w:val="decimal"/>
      <w:lvlText w:val=""/>
      <w:lvlJc w:val="left"/>
    </w:lvl>
  </w:abstractNum>
  <w:abstractNum w:abstractNumId="52" w15:restartNumberingAfterBreak="0">
    <w:nsid w:val="20C55060"/>
    <w:multiLevelType w:val="hybridMultilevel"/>
    <w:tmpl w:val="7F020C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2328ABDC"/>
    <w:multiLevelType w:val="hybridMultilevel"/>
    <w:tmpl w:val="A36266CC"/>
    <w:lvl w:ilvl="0" w:tplc="40FC8FAA">
      <w:start w:val="13"/>
      <w:numFmt w:val="decimal"/>
      <w:lvlText w:val="%1."/>
      <w:lvlJc w:val="left"/>
      <w:pPr>
        <w:ind w:left="720" w:hanging="360"/>
      </w:pPr>
    </w:lvl>
    <w:lvl w:ilvl="1" w:tplc="0C5477C6">
      <w:start w:val="1"/>
      <w:numFmt w:val="lowerLetter"/>
      <w:lvlText w:val="%2."/>
      <w:lvlJc w:val="left"/>
      <w:pPr>
        <w:ind w:left="1440" w:hanging="360"/>
      </w:pPr>
    </w:lvl>
    <w:lvl w:ilvl="2" w:tplc="44F4AEEC">
      <w:start w:val="1"/>
      <w:numFmt w:val="lowerRoman"/>
      <w:lvlText w:val="%3."/>
      <w:lvlJc w:val="right"/>
      <w:pPr>
        <w:ind w:left="2160" w:hanging="180"/>
      </w:pPr>
    </w:lvl>
    <w:lvl w:ilvl="3" w:tplc="14DC9890">
      <w:start w:val="1"/>
      <w:numFmt w:val="decimal"/>
      <w:lvlText w:val="%4."/>
      <w:lvlJc w:val="left"/>
      <w:pPr>
        <w:ind w:left="2880" w:hanging="360"/>
      </w:pPr>
    </w:lvl>
    <w:lvl w:ilvl="4" w:tplc="59B4AFC8">
      <w:start w:val="1"/>
      <w:numFmt w:val="lowerLetter"/>
      <w:lvlText w:val="%5."/>
      <w:lvlJc w:val="left"/>
      <w:pPr>
        <w:ind w:left="3600" w:hanging="360"/>
      </w:pPr>
    </w:lvl>
    <w:lvl w:ilvl="5" w:tplc="0C0C6DEC">
      <w:start w:val="1"/>
      <w:numFmt w:val="lowerRoman"/>
      <w:lvlText w:val="%6."/>
      <w:lvlJc w:val="right"/>
      <w:pPr>
        <w:ind w:left="4320" w:hanging="180"/>
      </w:pPr>
    </w:lvl>
    <w:lvl w:ilvl="6" w:tplc="984647AE">
      <w:start w:val="1"/>
      <w:numFmt w:val="decimal"/>
      <w:lvlText w:val="%7."/>
      <w:lvlJc w:val="left"/>
      <w:pPr>
        <w:ind w:left="5040" w:hanging="360"/>
      </w:pPr>
    </w:lvl>
    <w:lvl w:ilvl="7" w:tplc="631E0A00">
      <w:start w:val="1"/>
      <w:numFmt w:val="lowerLetter"/>
      <w:lvlText w:val="%8."/>
      <w:lvlJc w:val="left"/>
      <w:pPr>
        <w:ind w:left="5760" w:hanging="360"/>
      </w:pPr>
    </w:lvl>
    <w:lvl w:ilvl="8" w:tplc="FF1A4962">
      <w:start w:val="1"/>
      <w:numFmt w:val="lowerRoman"/>
      <w:lvlText w:val="%9."/>
      <w:lvlJc w:val="right"/>
      <w:pPr>
        <w:ind w:left="6480" w:hanging="180"/>
      </w:pPr>
    </w:lvl>
  </w:abstractNum>
  <w:abstractNum w:abstractNumId="54" w15:restartNumberingAfterBreak="0">
    <w:nsid w:val="232C127E"/>
    <w:multiLevelType w:val="hybridMultilevel"/>
    <w:tmpl w:val="0409000F"/>
    <w:lvl w:ilvl="0" w:tplc="A126B73E">
      <w:start w:val="2"/>
      <w:numFmt w:val="decimal"/>
      <w:lvlText w:val="%1."/>
      <w:lvlJc w:val="left"/>
      <w:pPr>
        <w:tabs>
          <w:tab w:val="num" w:pos="360"/>
        </w:tabs>
        <w:ind w:left="360" w:hanging="360"/>
      </w:pPr>
      <w:rPr>
        <w:rFonts w:cs="Times New Roman" w:hint="default"/>
      </w:rPr>
    </w:lvl>
    <w:lvl w:ilvl="1" w:tplc="5DFE5CE2">
      <w:numFmt w:val="decimal"/>
      <w:lvlText w:val=""/>
      <w:lvlJc w:val="left"/>
    </w:lvl>
    <w:lvl w:ilvl="2" w:tplc="C2583852">
      <w:numFmt w:val="decimal"/>
      <w:lvlText w:val=""/>
      <w:lvlJc w:val="left"/>
    </w:lvl>
    <w:lvl w:ilvl="3" w:tplc="2C60A7B6">
      <w:numFmt w:val="decimal"/>
      <w:lvlText w:val=""/>
      <w:lvlJc w:val="left"/>
    </w:lvl>
    <w:lvl w:ilvl="4" w:tplc="62E8B78A">
      <w:numFmt w:val="decimal"/>
      <w:lvlText w:val=""/>
      <w:lvlJc w:val="left"/>
    </w:lvl>
    <w:lvl w:ilvl="5" w:tplc="CFD478FE">
      <w:numFmt w:val="decimal"/>
      <w:lvlText w:val=""/>
      <w:lvlJc w:val="left"/>
    </w:lvl>
    <w:lvl w:ilvl="6" w:tplc="2230FCDA">
      <w:numFmt w:val="decimal"/>
      <w:lvlText w:val=""/>
      <w:lvlJc w:val="left"/>
    </w:lvl>
    <w:lvl w:ilvl="7" w:tplc="D7DCD5BA">
      <w:numFmt w:val="decimal"/>
      <w:lvlText w:val=""/>
      <w:lvlJc w:val="left"/>
    </w:lvl>
    <w:lvl w:ilvl="8" w:tplc="DFE84F7A">
      <w:numFmt w:val="decimal"/>
      <w:lvlText w:val=""/>
      <w:lvlJc w:val="left"/>
    </w:lvl>
  </w:abstractNum>
  <w:abstractNum w:abstractNumId="55" w15:restartNumberingAfterBreak="0">
    <w:nsid w:val="240A3CC3"/>
    <w:multiLevelType w:val="hybridMultilevel"/>
    <w:tmpl w:val="89760256"/>
    <w:lvl w:ilvl="0" w:tplc="86888D98">
      <w:start w:val="12"/>
      <w:numFmt w:val="decimal"/>
      <w:lvlText w:val="%1."/>
      <w:lvlJc w:val="left"/>
      <w:pPr>
        <w:tabs>
          <w:tab w:val="num" w:pos="360"/>
        </w:tabs>
        <w:ind w:left="360" w:hanging="360"/>
      </w:pPr>
      <w:rPr>
        <w:rFonts w:hint="default"/>
        <w:b w:val="0"/>
        <w:i w:val="0"/>
      </w:rPr>
    </w:lvl>
    <w:lvl w:ilvl="1" w:tplc="A9409D42">
      <w:numFmt w:val="decimal"/>
      <w:lvlText w:val=""/>
      <w:lvlJc w:val="left"/>
    </w:lvl>
    <w:lvl w:ilvl="2" w:tplc="89F02476">
      <w:numFmt w:val="decimal"/>
      <w:lvlText w:val=""/>
      <w:lvlJc w:val="left"/>
    </w:lvl>
    <w:lvl w:ilvl="3" w:tplc="47F88104">
      <w:numFmt w:val="decimal"/>
      <w:lvlText w:val=""/>
      <w:lvlJc w:val="left"/>
    </w:lvl>
    <w:lvl w:ilvl="4" w:tplc="062075DE">
      <w:numFmt w:val="decimal"/>
      <w:lvlText w:val=""/>
      <w:lvlJc w:val="left"/>
    </w:lvl>
    <w:lvl w:ilvl="5" w:tplc="485C766C">
      <w:numFmt w:val="decimal"/>
      <w:lvlText w:val=""/>
      <w:lvlJc w:val="left"/>
    </w:lvl>
    <w:lvl w:ilvl="6" w:tplc="953E105E">
      <w:numFmt w:val="decimal"/>
      <w:lvlText w:val=""/>
      <w:lvlJc w:val="left"/>
    </w:lvl>
    <w:lvl w:ilvl="7" w:tplc="623065B8">
      <w:numFmt w:val="decimal"/>
      <w:lvlText w:val=""/>
      <w:lvlJc w:val="left"/>
    </w:lvl>
    <w:lvl w:ilvl="8" w:tplc="D02E098E">
      <w:numFmt w:val="decimal"/>
      <w:lvlText w:val=""/>
      <w:lvlJc w:val="left"/>
    </w:lvl>
  </w:abstractNum>
  <w:abstractNum w:abstractNumId="56" w15:restartNumberingAfterBreak="0">
    <w:nsid w:val="24494DDF"/>
    <w:multiLevelType w:val="hybridMultilevel"/>
    <w:tmpl w:val="CFF0D4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25B24B53"/>
    <w:multiLevelType w:val="hybridMultilevel"/>
    <w:tmpl w:val="04090001"/>
    <w:lvl w:ilvl="0" w:tplc="64AEFDA2">
      <w:start w:val="1"/>
      <w:numFmt w:val="bullet"/>
      <w:lvlText w:val=""/>
      <w:lvlJc w:val="left"/>
      <w:pPr>
        <w:tabs>
          <w:tab w:val="num" w:pos="720"/>
        </w:tabs>
        <w:ind w:left="720" w:hanging="360"/>
      </w:pPr>
      <w:rPr>
        <w:rFonts w:ascii="Symbol" w:hAnsi="Symbol" w:hint="default"/>
      </w:rPr>
    </w:lvl>
    <w:lvl w:ilvl="1" w:tplc="FD3C8954">
      <w:numFmt w:val="decimal"/>
      <w:lvlText w:val=""/>
      <w:lvlJc w:val="left"/>
    </w:lvl>
    <w:lvl w:ilvl="2" w:tplc="C1A2E25E">
      <w:numFmt w:val="decimal"/>
      <w:lvlText w:val=""/>
      <w:lvlJc w:val="left"/>
    </w:lvl>
    <w:lvl w:ilvl="3" w:tplc="B43CF67A">
      <w:numFmt w:val="decimal"/>
      <w:lvlText w:val=""/>
      <w:lvlJc w:val="left"/>
    </w:lvl>
    <w:lvl w:ilvl="4" w:tplc="4402676A">
      <w:numFmt w:val="decimal"/>
      <w:lvlText w:val=""/>
      <w:lvlJc w:val="left"/>
    </w:lvl>
    <w:lvl w:ilvl="5" w:tplc="A40E299E">
      <w:numFmt w:val="decimal"/>
      <w:lvlText w:val=""/>
      <w:lvlJc w:val="left"/>
    </w:lvl>
    <w:lvl w:ilvl="6" w:tplc="F6221EA4">
      <w:numFmt w:val="decimal"/>
      <w:lvlText w:val=""/>
      <w:lvlJc w:val="left"/>
    </w:lvl>
    <w:lvl w:ilvl="7" w:tplc="F3385064">
      <w:numFmt w:val="decimal"/>
      <w:lvlText w:val=""/>
      <w:lvlJc w:val="left"/>
    </w:lvl>
    <w:lvl w:ilvl="8" w:tplc="8684ED0C">
      <w:numFmt w:val="decimal"/>
      <w:lvlText w:val=""/>
      <w:lvlJc w:val="left"/>
    </w:lvl>
  </w:abstractNum>
  <w:abstractNum w:abstractNumId="58" w15:restartNumberingAfterBreak="0">
    <w:nsid w:val="25FD114E"/>
    <w:multiLevelType w:val="hybridMultilevel"/>
    <w:tmpl w:val="667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6110F2B"/>
    <w:multiLevelType w:val="hybridMultilevel"/>
    <w:tmpl w:val="4938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2627535B"/>
    <w:multiLevelType w:val="hybridMultilevel"/>
    <w:tmpl w:val="47C855E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01">
      <w:start w:val="1"/>
      <w:numFmt w:val="bullet"/>
      <w:lvlText w:val=""/>
      <w:lvlJc w:val="left"/>
      <w:pPr>
        <w:ind w:left="3600" w:hanging="180"/>
      </w:pPr>
      <w:rPr>
        <w:rFonts w:ascii="Symbol" w:hAnsi="Symbol"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2683256F"/>
    <w:multiLevelType w:val="hybridMultilevel"/>
    <w:tmpl w:val="BC5CAA46"/>
    <w:lvl w:ilvl="0" w:tplc="9AA89876">
      <w:start w:val="1"/>
      <w:numFmt w:val="decimal"/>
      <w:lvlText w:val="%1."/>
      <w:lvlJc w:val="left"/>
      <w:pPr>
        <w:tabs>
          <w:tab w:val="num" w:pos="420"/>
        </w:tabs>
        <w:ind w:left="420" w:hanging="420"/>
      </w:pPr>
      <w:rPr>
        <w:rFonts w:hint="default"/>
      </w:rPr>
    </w:lvl>
    <w:lvl w:ilvl="1" w:tplc="7AAC91E2">
      <w:numFmt w:val="decimal"/>
      <w:lvlText w:val=""/>
      <w:lvlJc w:val="left"/>
    </w:lvl>
    <w:lvl w:ilvl="2" w:tplc="185CEB92">
      <w:numFmt w:val="decimal"/>
      <w:lvlText w:val=""/>
      <w:lvlJc w:val="left"/>
    </w:lvl>
    <w:lvl w:ilvl="3" w:tplc="F1E4740A">
      <w:numFmt w:val="decimal"/>
      <w:lvlText w:val=""/>
      <w:lvlJc w:val="left"/>
    </w:lvl>
    <w:lvl w:ilvl="4" w:tplc="230E2EB4">
      <w:numFmt w:val="decimal"/>
      <w:lvlText w:val=""/>
      <w:lvlJc w:val="left"/>
    </w:lvl>
    <w:lvl w:ilvl="5" w:tplc="1DE8A672">
      <w:numFmt w:val="decimal"/>
      <w:lvlText w:val=""/>
      <w:lvlJc w:val="left"/>
    </w:lvl>
    <w:lvl w:ilvl="6" w:tplc="CC4ABBBA">
      <w:numFmt w:val="decimal"/>
      <w:lvlText w:val=""/>
      <w:lvlJc w:val="left"/>
    </w:lvl>
    <w:lvl w:ilvl="7" w:tplc="785A7A4C">
      <w:numFmt w:val="decimal"/>
      <w:lvlText w:val=""/>
      <w:lvlJc w:val="left"/>
    </w:lvl>
    <w:lvl w:ilvl="8" w:tplc="10AA87EA">
      <w:numFmt w:val="decimal"/>
      <w:lvlText w:val=""/>
      <w:lvlJc w:val="left"/>
    </w:lvl>
  </w:abstractNum>
  <w:abstractNum w:abstractNumId="62" w15:restartNumberingAfterBreak="0">
    <w:nsid w:val="2756AD8C"/>
    <w:multiLevelType w:val="hybridMultilevel"/>
    <w:tmpl w:val="0DBA02EE"/>
    <w:lvl w:ilvl="0" w:tplc="BB96FAAA">
      <w:start w:val="3"/>
      <w:numFmt w:val="decimal"/>
      <w:lvlText w:val="%1."/>
      <w:lvlJc w:val="left"/>
      <w:pPr>
        <w:ind w:left="720" w:hanging="360"/>
      </w:pPr>
    </w:lvl>
    <w:lvl w:ilvl="1" w:tplc="142660CA">
      <w:start w:val="1"/>
      <w:numFmt w:val="lowerLetter"/>
      <w:lvlText w:val="%2."/>
      <w:lvlJc w:val="left"/>
      <w:pPr>
        <w:ind w:left="1440" w:hanging="360"/>
      </w:pPr>
    </w:lvl>
    <w:lvl w:ilvl="2" w:tplc="A162B192">
      <w:start w:val="1"/>
      <w:numFmt w:val="lowerRoman"/>
      <w:lvlText w:val="%3."/>
      <w:lvlJc w:val="right"/>
      <w:pPr>
        <w:ind w:left="2160" w:hanging="180"/>
      </w:pPr>
    </w:lvl>
    <w:lvl w:ilvl="3" w:tplc="C2C48716">
      <w:start w:val="1"/>
      <w:numFmt w:val="decimal"/>
      <w:lvlText w:val="%4."/>
      <w:lvlJc w:val="left"/>
      <w:pPr>
        <w:ind w:left="2880" w:hanging="360"/>
      </w:pPr>
    </w:lvl>
    <w:lvl w:ilvl="4" w:tplc="EFE6DB2C">
      <w:start w:val="1"/>
      <w:numFmt w:val="lowerLetter"/>
      <w:lvlText w:val="%5."/>
      <w:lvlJc w:val="left"/>
      <w:pPr>
        <w:ind w:left="3600" w:hanging="360"/>
      </w:pPr>
    </w:lvl>
    <w:lvl w:ilvl="5" w:tplc="BFF49D5E">
      <w:start w:val="1"/>
      <w:numFmt w:val="lowerRoman"/>
      <w:lvlText w:val="%6."/>
      <w:lvlJc w:val="right"/>
      <w:pPr>
        <w:ind w:left="4320" w:hanging="180"/>
      </w:pPr>
    </w:lvl>
    <w:lvl w:ilvl="6" w:tplc="CB7C0E48">
      <w:start w:val="1"/>
      <w:numFmt w:val="decimal"/>
      <w:lvlText w:val="%7."/>
      <w:lvlJc w:val="left"/>
      <w:pPr>
        <w:ind w:left="5040" w:hanging="360"/>
      </w:pPr>
    </w:lvl>
    <w:lvl w:ilvl="7" w:tplc="40A0C884">
      <w:start w:val="1"/>
      <w:numFmt w:val="lowerLetter"/>
      <w:lvlText w:val="%8."/>
      <w:lvlJc w:val="left"/>
      <w:pPr>
        <w:ind w:left="5760" w:hanging="360"/>
      </w:pPr>
    </w:lvl>
    <w:lvl w:ilvl="8" w:tplc="13B0B0B4">
      <w:start w:val="1"/>
      <w:numFmt w:val="lowerRoman"/>
      <w:lvlText w:val="%9."/>
      <w:lvlJc w:val="right"/>
      <w:pPr>
        <w:ind w:left="6480" w:hanging="180"/>
      </w:pPr>
    </w:lvl>
  </w:abstractNum>
  <w:abstractNum w:abstractNumId="63" w15:restartNumberingAfterBreak="0">
    <w:nsid w:val="27D12D1C"/>
    <w:multiLevelType w:val="hybridMultilevel"/>
    <w:tmpl w:val="9640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E81B62"/>
    <w:multiLevelType w:val="hybridMultilevel"/>
    <w:tmpl w:val="44FA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711CE3"/>
    <w:multiLevelType w:val="hybridMultilevel"/>
    <w:tmpl w:val="D72EA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A912EFD"/>
    <w:multiLevelType w:val="hybridMultilevel"/>
    <w:tmpl w:val="ADA4D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ABD4EE8"/>
    <w:multiLevelType w:val="hybridMultilevel"/>
    <w:tmpl w:val="E334F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F8AB34A">
      <w:start w:val="1"/>
      <w:numFmt w:val="bullet"/>
      <w:lvlText w:val=""/>
      <w:lvlJc w:val="left"/>
      <w:pPr>
        <w:tabs>
          <w:tab w:val="num" w:pos="2160"/>
        </w:tabs>
        <w:ind w:left="2160" w:hanging="360"/>
      </w:pPr>
      <w:rPr>
        <w:rFonts w:ascii="Wingdings" w:hAnsi="Wingdings" w:hint="default"/>
        <w:color w:val="000000" w:themeColor="text1"/>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AC21B5B"/>
    <w:multiLevelType w:val="hybridMultilevel"/>
    <w:tmpl w:val="44D8A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2ACA3306"/>
    <w:multiLevelType w:val="hybridMultilevel"/>
    <w:tmpl w:val="5FB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9A614D"/>
    <w:multiLevelType w:val="hybridMultilevel"/>
    <w:tmpl w:val="63E6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674742E">
      <w:start w:val="1"/>
      <w:numFmt w:val="bullet"/>
      <w:lvlText w:val=""/>
      <w:lvlJc w:val="left"/>
      <w:pPr>
        <w:tabs>
          <w:tab w:val="num" w:pos="2160"/>
        </w:tabs>
        <w:ind w:left="2160" w:hanging="360"/>
      </w:pPr>
      <w:rPr>
        <w:rFonts w:ascii="Wingdings" w:hAnsi="Wingdings" w:hint="default"/>
        <w:color w:val="000000" w:themeColor="text1"/>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F3E20AC"/>
    <w:multiLevelType w:val="hybridMultilevel"/>
    <w:tmpl w:val="21AAB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C248BB6">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F7D00B4"/>
    <w:multiLevelType w:val="hybridMultilevel"/>
    <w:tmpl w:val="410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FA92E3F"/>
    <w:multiLevelType w:val="hybridMultilevel"/>
    <w:tmpl w:val="AC282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FD06C7C"/>
    <w:multiLevelType w:val="hybridMultilevel"/>
    <w:tmpl w:val="4DD4288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5" w15:restartNumberingAfterBreak="0">
    <w:nsid w:val="3002755C"/>
    <w:multiLevelType w:val="hybridMultilevel"/>
    <w:tmpl w:val="1F06998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6" w15:restartNumberingAfterBreak="0">
    <w:nsid w:val="300B63A5"/>
    <w:multiLevelType w:val="hybridMultilevel"/>
    <w:tmpl w:val="E7D0DC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7" w15:restartNumberingAfterBreak="0">
    <w:nsid w:val="302421C7"/>
    <w:multiLevelType w:val="multilevel"/>
    <w:tmpl w:val="0D42FE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740C"/>
    <w:multiLevelType w:val="hybridMultilevel"/>
    <w:tmpl w:val="60DC2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07537AC"/>
    <w:multiLevelType w:val="hybridMultilevel"/>
    <w:tmpl w:val="77383A44"/>
    <w:lvl w:ilvl="0" w:tplc="F64EB4B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1BC4AADA">
      <w:start w:val="1"/>
      <w:numFmt w:val="bullet"/>
      <w:lvlText w:val=""/>
      <w:lvlJc w:val="left"/>
      <w:pPr>
        <w:tabs>
          <w:tab w:val="num" w:pos="2160"/>
        </w:tabs>
        <w:ind w:left="2160" w:hanging="360"/>
      </w:pPr>
      <w:rPr>
        <w:rFonts w:ascii="Wingdings" w:hAnsi="Wingdings" w:hint="default"/>
        <w:color w:val="auto"/>
      </w:rPr>
    </w:lvl>
    <w:lvl w:ilvl="3" w:tplc="7FAA2D30">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hint="default"/>
      </w:rPr>
    </w:lvl>
    <w:lvl w:ilvl="5" w:tplc="0EF8B5E6">
      <w:start w:val="1"/>
      <w:numFmt w:val="bullet"/>
      <w:lvlText w:val=""/>
      <w:lvlJc w:val="left"/>
      <w:pPr>
        <w:tabs>
          <w:tab w:val="num" w:pos="4320"/>
        </w:tabs>
        <w:ind w:left="4320" w:hanging="360"/>
      </w:pPr>
      <w:rPr>
        <w:rFonts w:ascii="Wingdings" w:hAnsi="Wingdings" w:hint="default"/>
        <w:color w:val="auto"/>
      </w:rPr>
    </w:lvl>
    <w:lvl w:ilvl="6" w:tplc="04090001">
      <w:start w:val="1"/>
      <w:numFmt w:val="bullet"/>
      <w:lvlText w:val=""/>
      <w:lvlJc w:val="left"/>
      <w:pPr>
        <w:tabs>
          <w:tab w:val="num" w:pos="5040"/>
        </w:tabs>
        <w:ind w:left="5040" w:hanging="360"/>
      </w:pPr>
      <w:rPr>
        <w:rFonts w:ascii="Symbol" w:hAnsi="Symbol" w:hint="default"/>
      </w:rPr>
    </w:lvl>
    <w:lvl w:ilvl="7" w:tplc="CEF87F74">
      <w:start w:val="8"/>
      <w:numFmt w:val="bullet"/>
      <w:lvlText w:val="-"/>
      <w:lvlJc w:val="left"/>
      <w:pPr>
        <w:ind w:left="5760" w:hanging="360"/>
      </w:pPr>
      <w:rPr>
        <w:rFonts w:ascii="Georgia" w:eastAsiaTheme="minorHAnsi" w:hAnsi="Georgia" w:cs="Times New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0A31ACA"/>
    <w:multiLevelType w:val="hybridMultilevel"/>
    <w:tmpl w:val="E9BA2B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31076FC6"/>
    <w:multiLevelType w:val="hybridMultilevel"/>
    <w:tmpl w:val="A074FBD6"/>
    <w:lvl w:ilvl="0" w:tplc="DFFC7E00">
      <w:start w:val="7"/>
      <w:numFmt w:val="decimal"/>
      <w:lvlText w:val="%1."/>
      <w:lvlJc w:val="left"/>
      <w:pPr>
        <w:ind w:left="720" w:hanging="360"/>
      </w:pPr>
    </w:lvl>
    <w:lvl w:ilvl="1" w:tplc="2CAAE2CC">
      <w:start w:val="1"/>
      <w:numFmt w:val="lowerLetter"/>
      <w:lvlText w:val="%2."/>
      <w:lvlJc w:val="left"/>
      <w:pPr>
        <w:ind w:left="1440" w:hanging="360"/>
      </w:pPr>
    </w:lvl>
    <w:lvl w:ilvl="2" w:tplc="5C3036DE">
      <w:start w:val="1"/>
      <w:numFmt w:val="lowerRoman"/>
      <w:lvlText w:val="%3."/>
      <w:lvlJc w:val="right"/>
      <w:pPr>
        <w:ind w:left="2160" w:hanging="180"/>
      </w:pPr>
    </w:lvl>
    <w:lvl w:ilvl="3" w:tplc="7208FD30">
      <w:start w:val="1"/>
      <w:numFmt w:val="decimal"/>
      <w:lvlText w:val="%4."/>
      <w:lvlJc w:val="left"/>
      <w:pPr>
        <w:ind w:left="2880" w:hanging="360"/>
      </w:pPr>
    </w:lvl>
    <w:lvl w:ilvl="4" w:tplc="DF90536A">
      <w:start w:val="1"/>
      <w:numFmt w:val="lowerLetter"/>
      <w:lvlText w:val="%5."/>
      <w:lvlJc w:val="left"/>
      <w:pPr>
        <w:ind w:left="3600" w:hanging="360"/>
      </w:pPr>
    </w:lvl>
    <w:lvl w:ilvl="5" w:tplc="606C99F8">
      <w:start w:val="1"/>
      <w:numFmt w:val="lowerRoman"/>
      <w:lvlText w:val="%6."/>
      <w:lvlJc w:val="right"/>
      <w:pPr>
        <w:ind w:left="4320" w:hanging="180"/>
      </w:pPr>
    </w:lvl>
    <w:lvl w:ilvl="6" w:tplc="6A76AB70">
      <w:start w:val="1"/>
      <w:numFmt w:val="decimal"/>
      <w:lvlText w:val="%7."/>
      <w:lvlJc w:val="left"/>
      <w:pPr>
        <w:ind w:left="5040" w:hanging="360"/>
      </w:pPr>
    </w:lvl>
    <w:lvl w:ilvl="7" w:tplc="9B0CC824">
      <w:start w:val="1"/>
      <w:numFmt w:val="lowerLetter"/>
      <w:lvlText w:val="%8."/>
      <w:lvlJc w:val="left"/>
      <w:pPr>
        <w:ind w:left="5760" w:hanging="360"/>
      </w:pPr>
    </w:lvl>
    <w:lvl w:ilvl="8" w:tplc="BADC2F50">
      <w:start w:val="1"/>
      <w:numFmt w:val="lowerRoman"/>
      <w:lvlText w:val="%9."/>
      <w:lvlJc w:val="right"/>
      <w:pPr>
        <w:ind w:left="6480" w:hanging="180"/>
      </w:pPr>
    </w:lvl>
  </w:abstractNum>
  <w:abstractNum w:abstractNumId="82" w15:restartNumberingAfterBreak="0">
    <w:nsid w:val="31610145"/>
    <w:multiLevelType w:val="hybridMultilevel"/>
    <w:tmpl w:val="B2F8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3E2C82"/>
    <w:multiLevelType w:val="hybridMultilevel"/>
    <w:tmpl w:val="76F6465E"/>
    <w:lvl w:ilvl="0" w:tplc="0B646FF2">
      <w:start w:val="6"/>
      <w:numFmt w:val="decimal"/>
      <w:lvlText w:val="%1."/>
      <w:lvlJc w:val="left"/>
      <w:pPr>
        <w:tabs>
          <w:tab w:val="num" w:pos="720"/>
        </w:tabs>
        <w:ind w:left="720" w:hanging="360"/>
      </w:pPr>
    </w:lvl>
    <w:lvl w:ilvl="1" w:tplc="14F45402" w:tentative="1">
      <w:start w:val="1"/>
      <w:numFmt w:val="decimal"/>
      <w:lvlText w:val="%2."/>
      <w:lvlJc w:val="left"/>
      <w:pPr>
        <w:tabs>
          <w:tab w:val="num" w:pos="1440"/>
        </w:tabs>
        <w:ind w:left="1440" w:hanging="360"/>
      </w:pPr>
    </w:lvl>
    <w:lvl w:ilvl="2" w:tplc="2D2C4CC4" w:tentative="1">
      <w:start w:val="1"/>
      <w:numFmt w:val="decimal"/>
      <w:lvlText w:val="%3."/>
      <w:lvlJc w:val="left"/>
      <w:pPr>
        <w:tabs>
          <w:tab w:val="num" w:pos="2160"/>
        </w:tabs>
        <w:ind w:left="2160" w:hanging="360"/>
      </w:pPr>
    </w:lvl>
    <w:lvl w:ilvl="3" w:tplc="70FE22DA" w:tentative="1">
      <w:start w:val="1"/>
      <w:numFmt w:val="decimal"/>
      <w:lvlText w:val="%4."/>
      <w:lvlJc w:val="left"/>
      <w:pPr>
        <w:tabs>
          <w:tab w:val="num" w:pos="2880"/>
        </w:tabs>
        <w:ind w:left="2880" w:hanging="360"/>
      </w:pPr>
    </w:lvl>
    <w:lvl w:ilvl="4" w:tplc="5232AEB2" w:tentative="1">
      <w:start w:val="1"/>
      <w:numFmt w:val="decimal"/>
      <w:lvlText w:val="%5."/>
      <w:lvlJc w:val="left"/>
      <w:pPr>
        <w:tabs>
          <w:tab w:val="num" w:pos="3600"/>
        </w:tabs>
        <w:ind w:left="3600" w:hanging="360"/>
      </w:pPr>
    </w:lvl>
    <w:lvl w:ilvl="5" w:tplc="82B60F2C" w:tentative="1">
      <w:start w:val="1"/>
      <w:numFmt w:val="decimal"/>
      <w:lvlText w:val="%6."/>
      <w:lvlJc w:val="left"/>
      <w:pPr>
        <w:tabs>
          <w:tab w:val="num" w:pos="4320"/>
        </w:tabs>
        <w:ind w:left="4320" w:hanging="360"/>
      </w:pPr>
    </w:lvl>
    <w:lvl w:ilvl="6" w:tplc="854E85BA" w:tentative="1">
      <w:start w:val="1"/>
      <w:numFmt w:val="decimal"/>
      <w:lvlText w:val="%7."/>
      <w:lvlJc w:val="left"/>
      <w:pPr>
        <w:tabs>
          <w:tab w:val="num" w:pos="5040"/>
        </w:tabs>
        <w:ind w:left="5040" w:hanging="360"/>
      </w:pPr>
    </w:lvl>
    <w:lvl w:ilvl="7" w:tplc="9D2E7554" w:tentative="1">
      <w:start w:val="1"/>
      <w:numFmt w:val="decimal"/>
      <w:lvlText w:val="%8."/>
      <w:lvlJc w:val="left"/>
      <w:pPr>
        <w:tabs>
          <w:tab w:val="num" w:pos="5760"/>
        </w:tabs>
        <w:ind w:left="5760" w:hanging="360"/>
      </w:pPr>
    </w:lvl>
    <w:lvl w:ilvl="8" w:tplc="74B85272" w:tentative="1">
      <w:start w:val="1"/>
      <w:numFmt w:val="decimal"/>
      <w:lvlText w:val="%9."/>
      <w:lvlJc w:val="left"/>
      <w:pPr>
        <w:tabs>
          <w:tab w:val="num" w:pos="6480"/>
        </w:tabs>
        <w:ind w:left="6480" w:hanging="360"/>
      </w:pPr>
    </w:lvl>
  </w:abstractNum>
  <w:abstractNum w:abstractNumId="84" w15:restartNumberingAfterBreak="0">
    <w:nsid w:val="336F77D4"/>
    <w:multiLevelType w:val="hybridMultilevel"/>
    <w:tmpl w:val="B448DE36"/>
    <w:lvl w:ilvl="0" w:tplc="39CCCD06">
      <w:start w:val="1"/>
      <w:numFmt w:val="bullet"/>
      <w:lvlText w:val=""/>
      <w:lvlJc w:val="left"/>
      <w:pPr>
        <w:tabs>
          <w:tab w:val="num" w:pos="2160"/>
        </w:tabs>
        <w:ind w:left="2160" w:hanging="360"/>
      </w:pPr>
      <w:rPr>
        <w:rFonts w:ascii="Symbol" w:hAnsi="Symbol" w:hint="default"/>
        <w:sz w:val="20"/>
      </w:rPr>
    </w:lvl>
    <w:lvl w:ilvl="1" w:tplc="1EFE6F40" w:tentative="1">
      <w:start w:val="1"/>
      <w:numFmt w:val="bullet"/>
      <w:lvlText w:val="o"/>
      <w:lvlJc w:val="left"/>
      <w:pPr>
        <w:tabs>
          <w:tab w:val="num" w:pos="2880"/>
        </w:tabs>
        <w:ind w:left="2880" w:hanging="360"/>
      </w:pPr>
      <w:rPr>
        <w:rFonts w:ascii="Courier New" w:hAnsi="Courier New" w:hint="default"/>
        <w:sz w:val="20"/>
      </w:rPr>
    </w:lvl>
    <w:lvl w:ilvl="2" w:tplc="7F66E1CE" w:tentative="1">
      <w:start w:val="1"/>
      <w:numFmt w:val="bullet"/>
      <w:lvlText w:val=""/>
      <w:lvlJc w:val="left"/>
      <w:pPr>
        <w:tabs>
          <w:tab w:val="num" w:pos="3600"/>
        </w:tabs>
        <w:ind w:left="3600" w:hanging="360"/>
      </w:pPr>
      <w:rPr>
        <w:rFonts w:ascii="Wingdings" w:hAnsi="Wingdings" w:hint="default"/>
        <w:sz w:val="20"/>
      </w:rPr>
    </w:lvl>
    <w:lvl w:ilvl="3" w:tplc="560A2068" w:tentative="1">
      <w:start w:val="1"/>
      <w:numFmt w:val="bullet"/>
      <w:lvlText w:val=""/>
      <w:lvlJc w:val="left"/>
      <w:pPr>
        <w:tabs>
          <w:tab w:val="num" w:pos="4320"/>
        </w:tabs>
        <w:ind w:left="4320" w:hanging="360"/>
      </w:pPr>
      <w:rPr>
        <w:rFonts w:ascii="Wingdings" w:hAnsi="Wingdings" w:hint="default"/>
        <w:sz w:val="20"/>
      </w:rPr>
    </w:lvl>
    <w:lvl w:ilvl="4" w:tplc="9280A85A" w:tentative="1">
      <w:start w:val="1"/>
      <w:numFmt w:val="bullet"/>
      <w:lvlText w:val=""/>
      <w:lvlJc w:val="left"/>
      <w:pPr>
        <w:tabs>
          <w:tab w:val="num" w:pos="5040"/>
        </w:tabs>
        <w:ind w:left="5040" w:hanging="360"/>
      </w:pPr>
      <w:rPr>
        <w:rFonts w:ascii="Wingdings" w:hAnsi="Wingdings" w:hint="default"/>
        <w:sz w:val="20"/>
      </w:rPr>
    </w:lvl>
    <w:lvl w:ilvl="5" w:tplc="35124106" w:tentative="1">
      <w:start w:val="1"/>
      <w:numFmt w:val="bullet"/>
      <w:lvlText w:val=""/>
      <w:lvlJc w:val="left"/>
      <w:pPr>
        <w:tabs>
          <w:tab w:val="num" w:pos="5760"/>
        </w:tabs>
        <w:ind w:left="5760" w:hanging="360"/>
      </w:pPr>
      <w:rPr>
        <w:rFonts w:ascii="Wingdings" w:hAnsi="Wingdings" w:hint="default"/>
        <w:sz w:val="20"/>
      </w:rPr>
    </w:lvl>
    <w:lvl w:ilvl="6" w:tplc="1234AE2A" w:tentative="1">
      <w:start w:val="1"/>
      <w:numFmt w:val="bullet"/>
      <w:lvlText w:val=""/>
      <w:lvlJc w:val="left"/>
      <w:pPr>
        <w:tabs>
          <w:tab w:val="num" w:pos="6480"/>
        </w:tabs>
        <w:ind w:left="6480" w:hanging="360"/>
      </w:pPr>
      <w:rPr>
        <w:rFonts w:ascii="Wingdings" w:hAnsi="Wingdings" w:hint="default"/>
        <w:sz w:val="20"/>
      </w:rPr>
    </w:lvl>
    <w:lvl w:ilvl="7" w:tplc="FDC61F42" w:tentative="1">
      <w:start w:val="1"/>
      <w:numFmt w:val="bullet"/>
      <w:lvlText w:val=""/>
      <w:lvlJc w:val="left"/>
      <w:pPr>
        <w:tabs>
          <w:tab w:val="num" w:pos="7200"/>
        </w:tabs>
        <w:ind w:left="7200" w:hanging="360"/>
      </w:pPr>
      <w:rPr>
        <w:rFonts w:ascii="Wingdings" w:hAnsi="Wingdings" w:hint="default"/>
        <w:sz w:val="20"/>
      </w:rPr>
    </w:lvl>
    <w:lvl w:ilvl="8" w:tplc="7F64AC8E" w:tentative="1">
      <w:start w:val="1"/>
      <w:numFmt w:val="bullet"/>
      <w:lvlText w:val=""/>
      <w:lvlJc w:val="left"/>
      <w:pPr>
        <w:tabs>
          <w:tab w:val="num" w:pos="7920"/>
        </w:tabs>
        <w:ind w:left="7920" w:hanging="360"/>
      </w:pPr>
      <w:rPr>
        <w:rFonts w:ascii="Wingdings" w:hAnsi="Wingdings" w:hint="default"/>
        <w:sz w:val="20"/>
      </w:rPr>
    </w:lvl>
  </w:abstractNum>
  <w:abstractNum w:abstractNumId="85" w15:restartNumberingAfterBreak="0">
    <w:nsid w:val="341A7967"/>
    <w:multiLevelType w:val="hybridMultilevel"/>
    <w:tmpl w:val="04090001"/>
    <w:lvl w:ilvl="0" w:tplc="397A46D6">
      <w:start w:val="1"/>
      <w:numFmt w:val="bullet"/>
      <w:lvlText w:val=""/>
      <w:lvlJc w:val="left"/>
      <w:pPr>
        <w:tabs>
          <w:tab w:val="num" w:pos="1800"/>
        </w:tabs>
        <w:ind w:left="1800" w:hanging="360"/>
      </w:pPr>
      <w:rPr>
        <w:rFonts w:ascii="Symbol" w:hAnsi="Symbol" w:hint="default"/>
      </w:rPr>
    </w:lvl>
    <w:lvl w:ilvl="1" w:tplc="FCC0D7F8">
      <w:numFmt w:val="decimal"/>
      <w:lvlText w:val=""/>
      <w:lvlJc w:val="left"/>
    </w:lvl>
    <w:lvl w:ilvl="2" w:tplc="C250EAFE">
      <w:numFmt w:val="decimal"/>
      <w:lvlText w:val=""/>
      <w:lvlJc w:val="left"/>
    </w:lvl>
    <w:lvl w:ilvl="3" w:tplc="BA70DF08">
      <w:numFmt w:val="decimal"/>
      <w:lvlText w:val=""/>
      <w:lvlJc w:val="left"/>
    </w:lvl>
    <w:lvl w:ilvl="4" w:tplc="DAFC8D52">
      <w:numFmt w:val="decimal"/>
      <w:lvlText w:val=""/>
      <w:lvlJc w:val="left"/>
    </w:lvl>
    <w:lvl w:ilvl="5" w:tplc="1AEAE094">
      <w:numFmt w:val="decimal"/>
      <w:lvlText w:val=""/>
      <w:lvlJc w:val="left"/>
    </w:lvl>
    <w:lvl w:ilvl="6" w:tplc="4358EE4E">
      <w:numFmt w:val="decimal"/>
      <w:lvlText w:val=""/>
      <w:lvlJc w:val="left"/>
    </w:lvl>
    <w:lvl w:ilvl="7" w:tplc="B7B8BDAE">
      <w:numFmt w:val="decimal"/>
      <w:lvlText w:val=""/>
      <w:lvlJc w:val="left"/>
    </w:lvl>
    <w:lvl w:ilvl="8" w:tplc="4FE8FDCE">
      <w:numFmt w:val="decimal"/>
      <w:lvlText w:val=""/>
      <w:lvlJc w:val="left"/>
    </w:lvl>
  </w:abstractNum>
  <w:abstractNum w:abstractNumId="86" w15:restartNumberingAfterBreak="0">
    <w:nsid w:val="34E61EFB"/>
    <w:multiLevelType w:val="hybridMultilevel"/>
    <w:tmpl w:val="E3803A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FE62E02">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628525D"/>
    <w:multiLevelType w:val="hybridMultilevel"/>
    <w:tmpl w:val="0CAC8F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63D7F4E"/>
    <w:multiLevelType w:val="hybridMultilevel"/>
    <w:tmpl w:val="4BD0E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38420A39"/>
    <w:multiLevelType w:val="hybridMultilevel"/>
    <w:tmpl w:val="B9C8C4FC"/>
    <w:lvl w:ilvl="0" w:tplc="6EF4269C">
      <w:start w:val="15"/>
      <w:numFmt w:val="decimal"/>
      <w:lvlText w:val="%1."/>
      <w:lvlJc w:val="left"/>
      <w:pPr>
        <w:tabs>
          <w:tab w:val="num" w:pos="720"/>
        </w:tabs>
        <w:ind w:left="720" w:hanging="360"/>
      </w:pPr>
    </w:lvl>
    <w:lvl w:ilvl="1" w:tplc="7EE47874" w:tentative="1">
      <w:start w:val="1"/>
      <w:numFmt w:val="decimal"/>
      <w:lvlText w:val="%2."/>
      <w:lvlJc w:val="left"/>
      <w:pPr>
        <w:tabs>
          <w:tab w:val="num" w:pos="1440"/>
        </w:tabs>
        <w:ind w:left="1440" w:hanging="360"/>
      </w:pPr>
    </w:lvl>
    <w:lvl w:ilvl="2" w:tplc="9BC2F254" w:tentative="1">
      <w:start w:val="1"/>
      <w:numFmt w:val="decimal"/>
      <w:lvlText w:val="%3."/>
      <w:lvlJc w:val="left"/>
      <w:pPr>
        <w:tabs>
          <w:tab w:val="num" w:pos="2160"/>
        </w:tabs>
        <w:ind w:left="2160" w:hanging="360"/>
      </w:pPr>
    </w:lvl>
    <w:lvl w:ilvl="3" w:tplc="409C17C0" w:tentative="1">
      <w:start w:val="1"/>
      <w:numFmt w:val="decimal"/>
      <w:lvlText w:val="%4."/>
      <w:lvlJc w:val="left"/>
      <w:pPr>
        <w:tabs>
          <w:tab w:val="num" w:pos="2880"/>
        </w:tabs>
        <w:ind w:left="2880" w:hanging="360"/>
      </w:pPr>
    </w:lvl>
    <w:lvl w:ilvl="4" w:tplc="A5367806" w:tentative="1">
      <w:start w:val="1"/>
      <w:numFmt w:val="decimal"/>
      <w:lvlText w:val="%5."/>
      <w:lvlJc w:val="left"/>
      <w:pPr>
        <w:tabs>
          <w:tab w:val="num" w:pos="3600"/>
        </w:tabs>
        <w:ind w:left="3600" w:hanging="360"/>
      </w:pPr>
    </w:lvl>
    <w:lvl w:ilvl="5" w:tplc="118C64CC" w:tentative="1">
      <w:start w:val="1"/>
      <w:numFmt w:val="decimal"/>
      <w:lvlText w:val="%6."/>
      <w:lvlJc w:val="left"/>
      <w:pPr>
        <w:tabs>
          <w:tab w:val="num" w:pos="4320"/>
        </w:tabs>
        <w:ind w:left="4320" w:hanging="360"/>
      </w:pPr>
    </w:lvl>
    <w:lvl w:ilvl="6" w:tplc="616620B0" w:tentative="1">
      <w:start w:val="1"/>
      <w:numFmt w:val="decimal"/>
      <w:lvlText w:val="%7."/>
      <w:lvlJc w:val="left"/>
      <w:pPr>
        <w:tabs>
          <w:tab w:val="num" w:pos="5040"/>
        </w:tabs>
        <w:ind w:left="5040" w:hanging="360"/>
      </w:pPr>
    </w:lvl>
    <w:lvl w:ilvl="7" w:tplc="877E69AA" w:tentative="1">
      <w:start w:val="1"/>
      <w:numFmt w:val="decimal"/>
      <w:lvlText w:val="%8."/>
      <w:lvlJc w:val="left"/>
      <w:pPr>
        <w:tabs>
          <w:tab w:val="num" w:pos="5760"/>
        </w:tabs>
        <w:ind w:left="5760" w:hanging="360"/>
      </w:pPr>
    </w:lvl>
    <w:lvl w:ilvl="8" w:tplc="0820FA4A" w:tentative="1">
      <w:start w:val="1"/>
      <w:numFmt w:val="decimal"/>
      <w:lvlText w:val="%9."/>
      <w:lvlJc w:val="left"/>
      <w:pPr>
        <w:tabs>
          <w:tab w:val="num" w:pos="6480"/>
        </w:tabs>
        <w:ind w:left="6480" w:hanging="360"/>
      </w:pPr>
    </w:lvl>
  </w:abstractNum>
  <w:abstractNum w:abstractNumId="90" w15:restartNumberingAfterBreak="0">
    <w:nsid w:val="392C135B"/>
    <w:multiLevelType w:val="hybridMultilevel"/>
    <w:tmpl w:val="90D0F3C4"/>
    <w:lvl w:ilvl="0" w:tplc="26AAB400">
      <w:start w:val="3"/>
      <w:numFmt w:val="decimal"/>
      <w:lvlText w:val="%1."/>
      <w:lvlJc w:val="left"/>
      <w:pPr>
        <w:tabs>
          <w:tab w:val="num" w:pos="720"/>
        </w:tabs>
        <w:ind w:left="720" w:hanging="360"/>
      </w:pPr>
    </w:lvl>
    <w:lvl w:ilvl="1" w:tplc="DE587030" w:tentative="1">
      <w:start w:val="1"/>
      <w:numFmt w:val="decimal"/>
      <w:lvlText w:val="%2."/>
      <w:lvlJc w:val="left"/>
      <w:pPr>
        <w:tabs>
          <w:tab w:val="num" w:pos="1440"/>
        </w:tabs>
        <w:ind w:left="1440" w:hanging="360"/>
      </w:pPr>
    </w:lvl>
    <w:lvl w:ilvl="2" w:tplc="7A9E78FA" w:tentative="1">
      <w:start w:val="1"/>
      <w:numFmt w:val="decimal"/>
      <w:lvlText w:val="%3."/>
      <w:lvlJc w:val="left"/>
      <w:pPr>
        <w:tabs>
          <w:tab w:val="num" w:pos="2160"/>
        </w:tabs>
        <w:ind w:left="2160" w:hanging="360"/>
      </w:pPr>
    </w:lvl>
    <w:lvl w:ilvl="3" w:tplc="93581DC8" w:tentative="1">
      <w:start w:val="1"/>
      <w:numFmt w:val="decimal"/>
      <w:lvlText w:val="%4."/>
      <w:lvlJc w:val="left"/>
      <w:pPr>
        <w:tabs>
          <w:tab w:val="num" w:pos="2880"/>
        </w:tabs>
        <w:ind w:left="2880" w:hanging="360"/>
      </w:pPr>
    </w:lvl>
    <w:lvl w:ilvl="4" w:tplc="04F23A42" w:tentative="1">
      <w:start w:val="1"/>
      <w:numFmt w:val="decimal"/>
      <w:lvlText w:val="%5."/>
      <w:lvlJc w:val="left"/>
      <w:pPr>
        <w:tabs>
          <w:tab w:val="num" w:pos="3600"/>
        </w:tabs>
        <w:ind w:left="3600" w:hanging="360"/>
      </w:pPr>
    </w:lvl>
    <w:lvl w:ilvl="5" w:tplc="57583C9E" w:tentative="1">
      <w:start w:val="1"/>
      <w:numFmt w:val="decimal"/>
      <w:lvlText w:val="%6."/>
      <w:lvlJc w:val="left"/>
      <w:pPr>
        <w:tabs>
          <w:tab w:val="num" w:pos="4320"/>
        </w:tabs>
        <w:ind w:left="4320" w:hanging="360"/>
      </w:pPr>
    </w:lvl>
    <w:lvl w:ilvl="6" w:tplc="002288F4" w:tentative="1">
      <w:start w:val="1"/>
      <w:numFmt w:val="decimal"/>
      <w:lvlText w:val="%7."/>
      <w:lvlJc w:val="left"/>
      <w:pPr>
        <w:tabs>
          <w:tab w:val="num" w:pos="5040"/>
        </w:tabs>
        <w:ind w:left="5040" w:hanging="360"/>
      </w:pPr>
    </w:lvl>
    <w:lvl w:ilvl="7" w:tplc="9BFEEDC4" w:tentative="1">
      <w:start w:val="1"/>
      <w:numFmt w:val="decimal"/>
      <w:lvlText w:val="%8."/>
      <w:lvlJc w:val="left"/>
      <w:pPr>
        <w:tabs>
          <w:tab w:val="num" w:pos="5760"/>
        </w:tabs>
        <w:ind w:left="5760" w:hanging="360"/>
      </w:pPr>
    </w:lvl>
    <w:lvl w:ilvl="8" w:tplc="0CFC94B4" w:tentative="1">
      <w:start w:val="1"/>
      <w:numFmt w:val="decimal"/>
      <w:lvlText w:val="%9."/>
      <w:lvlJc w:val="left"/>
      <w:pPr>
        <w:tabs>
          <w:tab w:val="num" w:pos="6480"/>
        </w:tabs>
        <w:ind w:left="6480" w:hanging="360"/>
      </w:pPr>
    </w:lvl>
  </w:abstractNum>
  <w:abstractNum w:abstractNumId="91" w15:restartNumberingAfterBreak="0">
    <w:nsid w:val="39F537C9"/>
    <w:multiLevelType w:val="hybridMultilevel"/>
    <w:tmpl w:val="9F5858F8"/>
    <w:lvl w:ilvl="0" w:tplc="2BA842AA">
      <w:start w:val="16"/>
      <w:numFmt w:val="decimal"/>
      <w:lvlText w:val="%1."/>
      <w:lvlJc w:val="left"/>
      <w:pPr>
        <w:tabs>
          <w:tab w:val="num" w:pos="720"/>
        </w:tabs>
        <w:ind w:left="720" w:hanging="360"/>
      </w:pPr>
    </w:lvl>
    <w:lvl w:ilvl="1" w:tplc="D854BF10" w:tentative="1">
      <w:start w:val="1"/>
      <w:numFmt w:val="decimal"/>
      <w:lvlText w:val="%2."/>
      <w:lvlJc w:val="left"/>
      <w:pPr>
        <w:tabs>
          <w:tab w:val="num" w:pos="1440"/>
        </w:tabs>
        <w:ind w:left="1440" w:hanging="360"/>
      </w:pPr>
    </w:lvl>
    <w:lvl w:ilvl="2" w:tplc="4CA4A61E" w:tentative="1">
      <w:start w:val="1"/>
      <w:numFmt w:val="decimal"/>
      <w:lvlText w:val="%3."/>
      <w:lvlJc w:val="left"/>
      <w:pPr>
        <w:tabs>
          <w:tab w:val="num" w:pos="2160"/>
        </w:tabs>
        <w:ind w:left="2160" w:hanging="360"/>
      </w:pPr>
    </w:lvl>
    <w:lvl w:ilvl="3" w:tplc="61CEA5FE" w:tentative="1">
      <w:start w:val="1"/>
      <w:numFmt w:val="decimal"/>
      <w:lvlText w:val="%4."/>
      <w:lvlJc w:val="left"/>
      <w:pPr>
        <w:tabs>
          <w:tab w:val="num" w:pos="2880"/>
        </w:tabs>
        <w:ind w:left="2880" w:hanging="360"/>
      </w:pPr>
    </w:lvl>
    <w:lvl w:ilvl="4" w:tplc="ABE29D52" w:tentative="1">
      <w:start w:val="1"/>
      <w:numFmt w:val="decimal"/>
      <w:lvlText w:val="%5."/>
      <w:lvlJc w:val="left"/>
      <w:pPr>
        <w:tabs>
          <w:tab w:val="num" w:pos="3600"/>
        </w:tabs>
        <w:ind w:left="3600" w:hanging="360"/>
      </w:pPr>
    </w:lvl>
    <w:lvl w:ilvl="5" w:tplc="D258F46C" w:tentative="1">
      <w:start w:val="1"/>
      <w:numFmt w:val="decimal"/>
      <w:lvlText w:val="%6."/>
      <w:lvlJc w:val="left"/>
      <w:pPr>
        <w:tabs>
          <w:tab w:val="num" w:pos="4320"/>
        </w:tabs>
        <w:ind w:left="4320" w:hanging="360"/>
      </w:pPr>
    </w:lvl>
    <w:lvl w:ilvl="6" w:tplc="7DBAD5DA" w:tentative="1">
      <w:start w:val="1"/>
      <w:numFmt w:val="decimal"/>
      <w:lvlText w:val="%7."/>
      <w:lvlJc w:val="left"/>
      <w:pPr>
        <w:tabs>
          <w:tab w:val="num" w:pos="5040"/>
        </w:tabs>
        <w:ind w:left="5040" w:hanging="360"/>
      </w:pPr>
    </w:lvl>
    <w:lvl w:ilvl="7" w:tplc="CA5CE1A8" w:tentative="1">
      <w:start w:val="1"/>
      <w:numFmt w:val="decimal"/>
      <w:lvlText w:val="%8."/>
      <w:lvlJc w:val="left"/>
      <w:pPr>
        <w:tabs>
          <w:tab w:val="num" w:pos="5760"/>
        </w:tabs>
        <w:ind w:left="5760" w:hanging="360"/>
      </w:pPr>
    </w:lvl>
    <w:lvl w:ilvl="8" w:tplc="66D453C8" w:tentative="1">
      <w:start w:val="1"/>
      <w:numFmt w:val="decimal"/>
      <w:lvlText w:val="%9."/>
      <w:lvlJc w:val="left"/>
      <w:pPr>
        <w:tabs>
          <w:tab w:val="num" w:pos="6480"/>
        </w:tabs>
        <w:ind w:left="6480" w:hanging="360"/>
      </w:pPr>
    </w:lvl>
  </w:abstractNum>
  <w:abstractNum w:abstractNumId="92" w15:restartNumberingAfterBreak="0">
    <w:nsid w:val="3A4ACFCA"/>
    <w:multiLevelType w:val="hybridMultilevel"/>
    <w:tmpl w:val="0888BE8E"/>
    <w:lvl w:ilvl="0" w:tplc="C9E6090E">
      <w:start w:val="12"/>
      <w:numFmt w:val="decimal"/>
      <w:lvlText w:val="%1."/>
      <w:lvlJc w:val="left"/>
      <w:pPr>
        <w:ind w:left="720" w:hanging="360"/>
      </w:pPr>
    </w:lvl>
    <w:lvl w:ilvl="1" w:tplc="9FA4E894">
      <w:start w:val="1"/>
      <w:numFmt w:val="lowerLetter"/>
      <w:lvlText w:val="%2."/>
      <w:lvlJc w:val="left"/>
      <w:pPr>
        <w:ind w:left="1440" w:hanging="360"/>
      </w:pPr>
    </w:lvl>
    <w:lvl w:ilvl="2" w:tplc="F788BE1E">
      <w:start w:val="1"/>
      <w:numFmt w:val="lowerRoman"/>
      <w:lvlText w:val="%3."/>
      <w:lvlJc w:val="right"/>
      <w:pPr>
        <w:ind w:left="2160" w:hanging="180"/>
      </w:pPr>
    </w:lvl>
    <w:lvl w:ilvl="3" w:tplc="288835BA">
      <w:start w:val="1"/>
      <w:numFmt w:val="decimal"/>
      <w:lvlText w:val="%4."/>
      <w:lvlJc w:val="left"/>
      <w:pPr>
        <w:ind w:left="2880" w:hanging="360"/>
      </w:pPr>
    </w:lvl>
    <w:lvl w:ilvl="4" w:tplc="AF8E5DFE">
      <w:start w:val="1"/>
      <w:numFmt w:val="lowerLetter"/>
      <w:lvlText w:val="%5."/>
      <w:lvlJc w:val="left"/>
      <w:pPr>
        <w:ind w:left="3600" w:hanging="360"/>
      </w:pPr>
    </w:lvl>
    <w:lvl w:ilvl="5" w:tplc="33D27DD4">
      <w:start w:val="1"/>
      <w:numFmt w:val="lowerRoman"/>
      <w:lvlText w:val="%6."/>
      <w:lvlJc w:val="right"/>
      <w:pPr>
        <w:ind w:left="4320" w:hanging="180"/>
      </w:pPr>
    </w:lvl>
    <w:lvl w:ilvl="6" w:tplc="C1546CFC">
      <w:start w:val="1"/>
      <w:numFmt w:val="decimal"/>
      <w:lvlText w:val="%7."/>
      <w:lvlJc w:val="left"/>
      <w:pPr>
        <w:ind w:left="5040" w:hanging="360"/>
      </w:pPr>
    </w:lvl>
    <w:lvl w:ilvl="7" w:tplc="606C6520">
      <w:start w:val="1"/>
      <w:numFmt w:val="lowerLetter"/>
      <w:lvlText w:val="%8."/>
      <w:lvlJc w:val="left"/>
      <w:pPr>
        <w:ind w:left="5760" w:hanging="360"/>
      </w:pPr>
    </w:lvl>
    <w:lvl w:ilvl="8" w:tplc="DEB455E2">
      <w:start w:val="1"/>
      <w:numFmt w:val="lowerRoman"/>
      <w:lvlText w:val="%9."/>
      <w:lvlJc w:val="right"/>
      <w:pPr>
        <w:ind w:left="6480" w:hanging="180"/>
      </w:pPr>
    </w:lvl>
  </w:abstractNum>
  <w:abstractNum w:abstractNumId="93" w15:restartNumberingAfterBreak="0">
    <w:nsid w:val="3AD078D8"/>
    <w:multiLevelType w:val="hybridMultilevel"/>
    <w:tmpl w:val="B5EC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AF5192E"/>
    <w:multiLevelType w:val="hybridMultilevel"/>
    <w:tmpl w:val="2D080794"/>
    <w:lvl w:ilvl="0" w:tplc="04090001">
      <w:start w:val="1"/>
      <w:numFmt w:val="bullet"/>
      <w:lvlText w:val=""/>
      <w:lvlJc w:val="left"/>
      <w:pPr>
        <w:tabs>
          <w:tab w:val="num" w:pos="1800"/>
        </w:tabs>
        <w:ind w:left="1800" w:hanging="360"/>
      </w:pPr>
      <w:rPr>
        <w:rFonts w:ascii="Symbol" w:hAnsi="Symbol" w:hint="default"/>
        <w:b w:val="0"/>
        <w:bCs w:val="0"/>
        <w:sz w:val="20"/>
        <w:szCs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3B4E552B"/>
    <w:multiLevelType w:val="hybridMultilevel"/>
    <w:tmpl w:val="2176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49B3E8"/>
    <w:multiLevelType w:val="hybridMultilevel"/>
    <w:tmpl w:val="301CF062"/>
    <w:lvl w:ilvl="0" w:tplc="8DC65D68">
      <w:start w:val="1"/>
      <w:numFmt w:val="bullet"/>
      <w:lvlText w:val="·"/>
      <w:lvlJc w:val="left"/>
      <w:pPr>
        <w:ind w:left="720" w:hanging="360"/>
      </w:pPr>
      <w:rPr>
        <w:rFonts w:ascii="Symbol" w:hAnsi="Symbol" w:hint="default"/>
      </w:rPr>
    </w:lvl>
    <w:lvl w:ilvl="1" w:tplc="D2187350">
      <w:start w:val="1"/>
      <w:numFmt w:val="bullet"/>
      <w:lvlText w:val="o"/>
      <w:lvlJc w:val="left"/>
      <w:pPr>
        <w:ind w:left="1440" w:hanging="360"/>
      </w:pPr>
      <w:rPr>
        <w:rFonts w:ascii="Courier New" w:hAnsi="Courier New" w:hint="default"/>
      </w:rPr>
    </w:lvl>
    <w:lvl w:ilvl="2" w:tplc="4918713E">
      <w:start w:val="1"/>
      <w:numFmt w:val="bullet"/>
      <w:lvlText w:val=""/>
      <w:lvlJc w:val="left"/>
      <w:pPr>
        <w:ind w:left="2160" w:hanging="360"/>
      </w:pPr>
      <w:rPr>
        <w:rFonts w:ascii="Wingdings" w:hAnsi="Wingdings" w:hint="default"/>
      </w:rPr>
    </w:lvl>
    <w:lvl w:ilvl="3" w:tplc="BB4A87B8">
      <w:start w:val="1"/>
      <w:numFmt w:val="bullet"/>
      <w:lvlText w:val=""/>
      <w:lvlJc w:val="left"/>
      <w:pPr>
        <w:ind w:left="2880" w:hanging="360"/>
      </w:pPr>
      <w:rPr>
        <w:rFonts w:ascii="Symbol" w:hAnsi="Symbol" w:hint="default"/>
      </w:rPr>
    </w:lvl>
    <w:lvl w:ilvl="4" w:tplc="01542CF0">
      <w:start w:val="1"/>
      <w:numFmt w:val="bullet"/>
      <w:lvlText w:val="o"/>
      <w:lvlJc w:val="left"/>
      <w:pPr>
        <w:ind w:left="3600" w:hanging="360"/>
      </w:pPr>
      <w:rPr>
        <w:rFonts w:ascii="Courier New" w:hAnsi="Courier New" w:hint="default"/>
      </w:rPr>
    </w:lvl>
    <w:lvl w:ilvl="5" w:tplc="7E28534A">
      <w:start w:val="1"/>
      <w:numFmt w:val="bullet"/>
      <w:lvlText w:val=""/>
      <w:lvlJc w:val="left"/>
      <w:pPr>
        <w:ind w:left="4320" w:hanging="360"/>
      </w:pPr>
      <w:rPr>
        <w:rFonts w:ascii="Wingdings" w:hAnsi="Wingdings" w:hint="default"/>
      </w:rPr>
    </w:lvl>
    <w:lvl w:ilvl="6" w:tplc="B1741AC8">
      <w:start w:val="1"/>
      <w:numFmt w:val="bullet"/>
      <w:lvlText w:val=""/>
      <w:lvlJc w:val="left"/>
      <w:pPr>
        <w:ind w:left="5040" w:hanging="360"/>
      </w:pPr>
      <w:rPr>
        <w:rFonts w:ascii="Symbol" w:hAnsi="Symbol" w:hint="default"/>
      </w:rPr>
    </w:lvl>
    <w:lvl w:ilvl="7" w:tplc="AC70CF7E">
      <w:start w:val="1"/>
      <w:numFmt w:val="bullet"/>
      <w:lvlText w:val="o"/>
      <w:lvlJc w:val="left"/>
      <w:pPr>
        <w:ind w:left="5760" w:hanging="360"/>
      </w:pPr>
      <w:rPr>
        <w:rFonts w:ascii="Courier New" w:hAnsi="Courier New" w:hint="default"/>
      </w:rPr>
    </w:lvl>
    <w:lvl w:ilvl="8" w:tplc="953CC40A">
      <w:start w:val="1"/>
      <w:numFmt w:val="bullet"/>
      <w:lvlText w:val=""/>
      <w:lvlJc w:val="left"/>
      <w:pPr>
        <w:ind w:left="6480" w:hanging="360"/>
      </w:pPr>
      <w:rPr>
        <w:rFonts w:ascii="Wingdings" w:hAnsi="Wingdings" w:hint="default"/>
      </w:rPr>
    </w:lvl>
  </w:abstractNum>
  <w:abstractNum w:abstractNumId="97" w15:restartNumberingAfterBreak="0">
    <w:nsid w:val="3DEF2A20"/>
    <w:multiLevelType w:val="hybridMultilevel"/>
    <w:tmpl w:val="9CAE55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8" w15:restartNumberingAfterBreak="0">
    <w:nsid w:val="3F6D70F8"/>
    <w:multiLevelType w:val="hybridMultilevel"/>
    <w:tmpl w:val="56649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40827FF9"/>
    <w:multiLevelType w:val="hybridMultilevel"/>
    <w:tmpl w:val="7BE6C2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40EE3677"/>
    <w:multiLevelType w:val="hybridMultilevel"/>
    <w:tmpl w:val="BE7E9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41EA631D"/>
    <w:multiLevelType w:val="hybridMultilevel"/>
    <w:tmpl w:val="EE4EDA1E"/>
    <w:lvl w:ilvl="0" w:tplc="B6161A7E">
      <w:start w:val="1"/>
      <w:numFmt w:val="decimal"/>
      <w:lvlText w:val="%1."/>
      <w:lvlJc w:val="left"/>
      <w:pPr>
        <w:tabs>
          <w:tab w:val="num" w:pos="360"/>
        </w:tabs>
        <w:ind w:left="360" w:hanging="360"/>
      </w:pPr>
      <w:rPr>
        <w:rFonts w:hint="default"/>
        <w:b w:val="0"/>
        <w:i w:val="0"/>
      </w:rPr>
    </w:lvl>
    <w:lvl w:ilvl="1" w:tplc="D6CE2674">
      <w:numFmt w:val="decimal"/>
      <w:lvlText w:val=""/>
      <w:lvlJc w:val="left"/>
    </w:lvl>
    <w:lvl w:ilvl="2" w:tplc="81B80456">
      <w:numFmt w:val="decimal"/>
      <w:lvlText w:val=""/>
      <w:lvlJc w:val="left"/>
    </w:lvl>
    <w:lvl w:ilvl="3" w:tplc="99EA4D9E">
      <w:numFmt w:val="decimal"/>
      <w:lvlText w:val=""/>
      <w:lvlJc w:val="left"/>
    </w:lvl>
    <w:lvl w:ilvl="4" w:tplc="10E476FC">
      <w:numFmt w:val="decimal"/>
      <w:lvlText w:val=""/>
      <w:lvlJc w:val="left"/>
    </w:lvl>
    <w:lvl w:ilvl="5" w:tplc="088A06C4">
      <w:numFmt w:val="decimal"/>
      <w:lvlText w:val=""/>
      <w:lvlJc w:val="left"/>
    </w:lvl>
    <w:lvl w:ilvl="6" w:tplc="07C46690">
      <w:numFmt w:val="decimal"/>
      <w:lvlText w:val=""/>
      <w:lvlJc w:val="left"/>
    </w:lvl>
    <w:lvl w:ilvl="7" w:tplc="12C09340">
      <w:numFmt w:val="decimal"/>
      <w:lvlText w:val=""/>
      <w:lvlJc w:val="left"/>
    </w:lvl>
    <w:lvl w:ilvl="8" w:tplc="68783B8C">
      <w:numFmt w:val="decimal"/>
      <w:lvlText w:val=""/>
      <w:lvlJc w:val="left"/>
    </w:lvl>
  </w:abstractNum>
  <w:abstractNum w:abstractNumId="102" w15:restartNumberingAfterBreak="0">
    <w:nsid w:val="427F3D54"/>
    <w:multiLevelType w:val="hybridMultilevel"/>
    <w:tmpl w:val="C61C91D8"/>
    <w:lvl w:ilvl="0" w:tplc="966E68CC">
      <w:start w:val="1"/>
      <w:numFmt w:val="decimal"/>
      <w:lvlText w:val="%1."/>
      <w:lvlJc w:val="left"/>
      <w:pPr>
        <w:ind w:left="2160" w:hanging="720"/>
      </w:pPr>
      <w:rPr>
        <w:rFonts w:ascii="Georgia" w:hAnsi="Georgia" w:cs="Times New Roman" w:hint="default"/>
        <w:b/>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43986E3D"/>
    <w:multiLevelType w:val="hybridMultilevel"/>
    <w:tmpl w:val="04090001"/>
    <w:lvl w:ilvl="0" w:tplc="57305670">
      <w:start w:val="1"/>
      <w:numFmt w:val="bullet"/>
      <w:lvlText w:val=""/>
      <w:lvlJc w:val="left"/>
      <w:pPr>
        <w:tabs>
          <w:tab w:val="num" w:pos="360"/>
        </w:tabs>
        <w:ind w:left="360" w:hanging="360"/>
      </w:pPr>
      <w:rPr>
        <w:rFonts w:ascii="Symbol" w:hAnsi="Symbol" w:hint="default"/>
      </w:rPr>
    </w:lvl>
    <w:lvl w:ilvl="1" w:tplc="574C5588">
      <w:numFmt w:val="decimal"/>
      <w:lvlText w:val=""/>
      <w:lvlJc w:val="left"/>
    </w:lvl>
    <w:lvl w:ilvl="2" w:tplc="A46A13B2">
      <w:numFmt w:val="decimal"/>
      <w:lvlText w:val=""/>
      <w:lvlJc w:val="left"/>
    </w:lvl>
    <w:lvl w:ilvl="3" w:tplc="12A82D90">
      <w:numFmt w:val="decimal"/>
      <w:lvlText w:val=""/>
      <w:lvlJc w:val="left"/>
    </w:lvl>
    <w:lvl w:ilvl="4" w:tplc="79E23046">
      <w:numFmt w:val="decimal"/>
      <w:lvlText w:val=""/>
      <w:lvlJc w:val="left"/>
    </w:lvl>
    <w:lvl w:ilvl="5" w:tplc="56C2B720">
      <w:numFmt w:val="decimal"/>
      <w:lvlText w:val=""/>
      <w:lvlJc w:val="left"/>
    </w:lvl>
    <w:lvl w:ilvl="6" w:tplc="D67000AC">
      <w:numFmt w:val="decimal"/>
      <w:lvlText w:val=""/>
      <w:lvlJc w:val="left"/>
    </w:lvl>
    <w:lvl w:ilvl="7" w:tplc="0E5AE89E">
      <w:numFmt w:val="decimal"/>
      <w:lvlText w:val=""/>
      <w:lvlJc w:val="left"/>
    </w:lvl>
    <w:lvl w:ilvl="8" w:tplc="9D509C6C">
      <w:numFmt w:val="decimal"/>
      <w:lvlText w:val=""/>
      <w:lvlJc w:val="left"/>
    </w:lvl>
  </w:abstractNum>
  <w:abstractNum w:abstractNumId="104" w15:restartNumberingAfterBreak="0">
    <w:nsid w:val="43E846CC"/>
    <w:multiLevelType w:val="hybridMultilevel"/>
    <w:tmpl w:val="22B02F06"/>
    <w:lvl w:ilvl="0" w:tplc="442CDBBC">
      <w:start w:val="4"/>
      <w:numFmt w:val="decimal"/>
      <w:lvlText w:val="%1."/>
      <w:lvlJc w:val="left"/>
      <w:pPr>
        <w:ind w:left="720" w:hanging="360"/>
      </w:pPr>
    </w:lvl>
    <w:lvl w:ilvl="1" w:tplc="372E6248">
      <w:start w:val="1"/>
      <w:numFmt w:val="lowerLetter"/>
      <w:lvlText w:val="%2."/>
      <w:lvlJc w:val="left"/>
      <w:pPr>
        <w:ind w:left="1440" w:hanging="360"/>
      </w:pPr>
    </w:lvl>
    <w:lvl w:ilvl="2" w:tplc="CE3A0256">
      <w:start w:val="1"/>
      <w:numFmt w:val="lowerRoman"/>
      <w:lvlText w:val="%3."/>
      <w:lvlJc w:val="right"/>
      <w:pPr>
        <w:ind w:left="2160" w:hanging="180"/>
      </w:pPr>
    </w:lvl>
    <w:lvl w:ilvl="3" w:tplc="156877A2">
      <w:start w:val="1"/>
      <w:numFmt w:val="decimal"/>
      <w:lvlText w:val="%4."/>
      <w:lvlJc w:val="left"/>
      <w:pPr>
        <w:ind w:left="2880" w:hanging="360"/>
      </w:pPr>
    </w:lvl>
    <w:lvl w:ilvl="4" w:tplc="164829B2">
      <w:start w:val="1"/>
      <w:numFmt w:val="lowerLetter"/>
      <w:lvlText w:val="%5."/>
      <w:lvlJc w:val="left"/>
      <w:pPr>
        <w:ind w:left="3600" w:hanging="360"/>
      </w:pPr>
    </w:lvl>
    <w:lvl w:ilvl="5" w:tplc="0D3C3142">
      <w:start w:val="1"/>
      <w:numFmt w:val="lowerRoman"/>
      <w:lvlText w:val="%6."/>
      <w:lvlJc w:val="right"/>
      <w:pPr>
        <w:ind w:left="4320" w:hanging="180"/>
      </w:pPr>
    </w:lvl>
    <w:lvl w:ilvl="6" w:tplc="35B0FE32">
      <w:start w:val="1"/>
      <w:numFmt w:val="decimal"/>
      <w:lvlText w:val="%7."/>
      <w:lvlJc w:val="left"/>
      <w:pPr>
        <w:ind w:left="5040" w:hanging="360"/>
      </w:pPr>
    </w:lvl>
    <w:lvl w:ilvl="7" w:tplc="484AC514">
      <w:start w:val="1"/>
      <w:numFmt w:val="lowerLetter"/>
      <w:lvlText w:val="%8."/>
      <w:lvlJc w:val="left"/>
      <w:pPr>
        <w:ind w:left="5760" w:hanging="360"/>
      </w:pPr>
    </w:lvl>
    <w:lvl w:ilvl="8" w:tplc="29CCF7C8">
      <w:start w:val="1"/>
      <w:numFmt w:val="lowerRoman"/>
      <w:lvlText w:val="%9."/>
      <w:lvlJc w:val="right"/>
      <w:pPr>
        <w:ind w:left="6480" w:hanging="180"/>
      </w:pPr>
    </w:lvl>
  </w:abstractNum>
  <w:abstractNum w:abstractNumId="105" w15:restartNumberingAfterBreak="0">
    <w:nsid w:val="444E2E2C"/>
    <w:multiLevelType w:val="hybridMultilevel"/>
    <w:tmpl w:val="EE283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463E75D0"/>
    <w:multiLevelType w:val="hybridMultilevel"/>
    <w:tmpl w:val="15C6C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47E84B68"/>
    <w:multiLevelType w:val="hybridMultilevel"/>
    <w:tmpl w:val="CEA65A82"/>
    <w:lvl w:ilvl="0" w:tplc="BFA4846A">
      <w:start w:val="1"/>
      <w:numFmt w:val="bullet"/>
      <w:lvlText w:val=""/>
      <w:lvlJc w:val="left"/>
      <w:pPr>
        <w:ind w:left="720" w:hanging="360"/>
      </w:pPr>
      <w:rPr>
        <w:rFonts w:ascii="Symbol" w:hAnsi="Symbol" w:hint="default"/>
        <w:sz w:val="20"/>
        <w:szCs w:val="20"/>
      </w:rPr>
    </w:lvl>
    <w:lvl w:ilvl="1" w:tplc="3C249672">
      <w:numFmt w:val="decimal"/>
      <w:lvlText w:val=""/>
      <w:lvlJc w:val="left"/>
    </w:lvl>
    <w:lvl w:ilvl="2" w:tplc="2708DFC2">
      <w:numFmt w:val="decimal"/>
      <w:lvlText w:val=""/>
      <w:lvlJc w:val="left"/>
    </w:lvl>
    <w:lvl w:ilvl="3" w:tplc="A17C8F78">
      <w:numFmt w:val="decimal"/>
      <w:lvlText w:val=""/>
      <w:lvlJc w:val="left"/>
    </w:lvl>
    <w:lvl w:ilvl="4" w:tplc="7846A18E">
      <w:numFmt w:val="decimal"/>
      <w:lvlText w:val=""/>
      <w:lvlJc w:val="left"/>
    </w:lvl>
    <w:lvl w:ilvl="5" w:tplc="75CC7BC4">
      <w:numFmt w:val="decimal"/>
      <w:lvlText w:val=""/>
      <w:lvlJc w:val="left"/>
    </w:lvl>
    <w:lvl w:ilvl="6" w:tplc="7396CE8C">
      <w:numFmt w:val="decimal"/>
      <w:lvlText w:val=""/>
      <w:lvlJc w:val="left"/>
    </w:lvl>
    <w:lvl w:ilvl="7" w:tplc="58227CD6">
      <w:numFmt w:val="decimal"/>
      <w:lvlText w:val=""/>
      <w:lvlJc w:val="left"/>
    </w:lvl>
    <w:lvl w:ilvl="8" w:tplc="ADD66892">
      <w:numFmt w:val="decimal"/>
      <w:lvlText w:val=""/>
      <w:lvlJc w:val="left"/>
    </w:lvl>
  </w:abstractNum>
  <w:abstractNum w:abstractNumId="108" w15:restartNumberingAfterBreak="0">
    <w:nsid w:val="490470DA"/>
    <w:multiLevelType w:val="hybridMultilevel"/>
    <w:tmpl w:val="5C102C62"/>
    <w:lvl w:ilvl="0" w:tplc="6D98B8AC">
      <w:start w:val="1"/>
      <w:numFmt w:val="bullet"/>
      <w:lvlText w:val=""/>
      <w:lvlJc w:val="left"/>
      <w:pPr>
        <w:tabs>
          <w:tab w:val="num" w:pos="720"/>
        </w:tabs>
        <w:ind w:left="720" w:hanging="360"/>
      </w:pPr>
      <w:rPr>
        <w:rFonts w:ascii="Symbol" w:hAnsi="Symbol" w:hint="default"/>
        <w:sz w:val="20"/>
      </w:rPr>
    </w:lvl>
    <w:lvl w:ilvl="1" w:tplc="2A4C13F8" w:tentative="1">
      <w:start w:val="1"/>
      <w:numFmt w:val="bullet"/>
      <w:lvlText w:val="o"/>
      <w:lvlJc w:val="left"/>
      <w:pPr>
        <w:tabs>
          <w:tab w:val="num" w:pos="1440"/>
        </w:tabs>
        <w:ind w:left="1440" w:hanging="360"/>
      </w:pPr>
      <w:rPr>
        <w:rFonts w:ascii="Courier New" w:hAnsi="Courier New" w:hint="default"/>
        <w:sz w:val="20"/>
      </w:rPr>
    </w:lvl>
    <w:lvl w:ilvl="2" w:tplc="6054053C" w:tentative="1">
      <w:start w:val="1"/>
      <w:numFmt w:val="bullet"/>
      <w:lvlText w:val=""/>
      <w:lvlJc w:val="left"/>
      <w:pPr>
        <w:tabs>
          <w:tab w:val="num" w:pos="2160"/>
        </w:tabs>
        <w:ind w:left="2160" w:hanging="360"/>
      </w:pPr>
      <w:rPr>
        <w:rFonts w:ascii="Wingdings" w:hAnsi="Wingdings" w:hint="default"/>
        <w:sz w:val="20"/>
      </w:rPr>
    </w:lvl>
    <w:lvl w:ilvl="3" w:tplc="3BEEA88C" w:tentative="1">
      <w:start w:val="1"/>
      <w:numFmt w:val="bullet"/>
      <w:lvlText w:val=""/>
      <w:lvlJc w:val="left"/>
      <w:pPr>
        <w:tabs>
          <w:tab w:val="num" w:pos="2880"/>
        </w:tabs>
        <w:ind w:left="2880" w:hanging="360"/>
      </w:pPr>
      <w:rPr>
        <w:rFonts w:ascii="Wingdings" w:hAnsi="Wingdings" w:hint="default"/>
        <w:sz w:val="20"/>
      </w:rPr>
    </w:lvl>
    <w:lvl w:ilvl="4" w:tplc="8B6E91CA" w:tentative="1">
      <w:start w:val="1"/>
      <w:numFmt w:val="bullet"/>
      <w:lvlText w:val=""/>
      <w:lvlJc w:val="left"/>
      <w:pPr>
        <w:tabs>
          <w:tab w:val="num" w:pos="3600"/>
        </w:tabs>
        <w:ind w:left="3600" w:hanging="360"/>
      </w:pPr>
      <w:rPr>
        <w:rFonts w:ascii="Wingdings" w:hAnsi="Wingdings" w:hint="default"/>
        <w:sz w:val="20"/>
      </w:rPr>
    </w:lvl>
    <w:lvl w:ilvl="5" w:tplc="55028572" w:tentative="1">
      <w:start w:val="1"/>
      <w:numFmt w:val="bullet"/>
      <w:lvlText w:val=""/>
      <w:lvlJc w:val="left"/>
      <w:pPr>
        <w:tabs>
          <w:tab w:val="num" w:pos="4320"/>
        </w:tabs>
        <w:ind w:left="4320" w:hanging="360"/>
      </w:pPr>
      <w:rPr>
        <w:rFonts w:ascii="Wingdings" w:hAnsi="Wingdings" w:hint="default"/>
        <w:sz w:val="20"/>
      </w:rPr>
    </w:lvl>
    <w:lvl w:ilvl="6" w:tplc="E244DDB2" w:tentative="1">
      <w:start w:val="1"/>
      <w:numFmt w:val="bullet"/>
      <w:lvlText w:val=""/>
      <w:lvlJc w:val="left"/>
      <w:pPr>
        <w:tabs>
          <w:tab w:val="num" w:pos="5040"/>
        </w:tabs>
        <w:ind w:left="5040" w:hanging="360"/>
      </w:pPr>
      <w:rPr>
        <w:rFonts w:ascii="Wingdings" w:hAnsi="Wingdings" w:hint="default"/>
        <w:sz w:val="20"/>
      </w:rPr>
    </w:lvl>
    <w:lvl w:ilvl="7" w:tplc="7F28801A" w:tentative="1">
      <w:start w:val="1"/>
      <w:numFmt w:val="bullet"/>
      <w:lvlText w:val=""/>
      <w:lvlJc w:val="left"/>
      <w:pPr>
        <w:tabs>
          <w:tab w:val="num" w:pos="5760"/>
        </w:tabs>
        <w:ind w:left="5760" w:hanging="360"/>
      </w:pPr>
      <w:rPr>
        <w:rFonts w:ascii="Wingdings" w:hAnsi="Wingdings" w:hint="default"/>
        <w:sz w:val="20"/>
      </w:rPr>
    </w:lvl>
    <w:lvl w:ilvl="8" w:tplc="092678F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8067F2"/>
    <w:multiLevelType w:val="hybridMultilevel"/>
    <w:tmpl w:val="04090001"/>
    <w:lvl w:ilvl="0" w:tplc="51BAD122">
      <w:start w:val="1"/>
      <w:numFmt w:val="bullet"/>
      <w:lvlText w:val=""/>
      <w:lvlJc w:val="left"/>
      <w:pPr>
        <w:tabs>
          <w:tab w:val="num" w:pos="360"/>
        </w:tabs>
        <w:ind w:left="360" w:hanging="360"/>
      </w:pPr>
      <w:rPr>
        <w:rFonts w:ascii="Symbol" w:hAnsi="Symbol" w:hint="default"/>
      </w:rPr>
    </w:lvl>
    <w:lvl w:ilvl="1" w:tplc="9E9AF9CC">
      <w:numFmt w:val="decimal"/>
      <w:lvlText w:val=""/>
      <w:lvlJc w:val="left"/>
    </w:lvl>
    <w:lvl w:ilvl="2" w:tplc="C15222C6">
      <w:numFmt w:val="decimal"/>
      <w:lvlText w:val=""/>
      <w:lvlJc w:val="left"/>
    </w:lvl>
    <w:lvl w:ilvl="3" w:tplc="4738B094">
      <w:numFmt w:val="decimal"/>
      <w:lvlText w:val=""/>
      <w:lvlJc w:val="left"/>
    </w:lvl>
    <w:lvl w:ilvl="4" w:tplc="9AA06548">
      <w:numFmt w:val="decimal"/>
      <w:lvlText w:val=""/>
      <w:lvlJc w:val="left"/>
    </w:lvl>
    <w:lvl w:ilvl="5" w:tplc="08B211F6">
      <w:numFmt w:val="decimal"/>
      <w:lvlText w:val=""/>
      <w:lvlJc w:val="left"/>
    </w:lvl>
    <w:lvl w:ilvl="6" w:tplc="7D963F62">
      <w:numFmt w:val="decimal"/>
      <w:lvlText w:val=""/>
      <w:lvlJc w:val="left"/>
    </w:lvl>
    <w:lvl w:ilvl="7" w:tplc="22F21C64">
      <w:numFmt w:val="decimal"/>
      <w:lvlText w:val=""/>
      <w:lvlJc w:val="left"/>
    </w:lvl>
    <w:lvl w:ilvl="8" w:tplc="8F5C23BC">
      <w:numFmt w:val="decimal"/>
      <w:lvlText w:val=""/>
      <w:lvlJc w:val="left"/>
    </w:lvl>
  </w:abstractNum>
  <w:abstractNum w:abstractNumId="110" w15:restartNumberingAfterBreak="0">
    <w:nsid w:val="4A847C73"/>
    <w:multiLevelType w:val="hybridMultilevel"/>
    <w:tmpl w:val="799A8F18"/>
    <w:lvl w:ilvl="0" w:tplc="15C69A24">
      <w:start w:val="16"/>
      <w:numFmt w:val="decimal"/>
      <w:lvlText w:val="%1."/>
      <w:lvlJc w:val="left"/>
      <w:pPr>
        <w:ind w:left="720" w:hanging="360"/>
      </w:pPr>
    </w:lvl>
    <w:lvl w:ilvl="1" w:tplc="CA56F774">
      <w:start w:val="1"/>
      <w:numFmt w:val="lowerLetter"/>
      <w:lvlText w:val="%2."/>
      <w:lvlJc w:val="left"/>
      <w:pPr>
        <w:ind w:left="1440" w:hanging="360"/>
      </w:pPr>
    </w:lvl>
    <w:lvl w:ilvl="2" w:tplc="D7EC0292">
      <w:start w:val="1"/>
      <w:numFmt w:val="lowerRoman"/>
      <w:lvlText w:val="%3."/>
      <w:lvlJc w:val="right"/>
      <w:pPr>
        <w:ind w:left="2160" w:hanging="180"/>
      </w:pPr>
    </w:lvl>
    <w:lvl w:ilvl="3" w:tplc="16446BBC">
      <w:start w:val="1"/>
      <w:numFmt w:val="decimal"/>
      <w:lvlText w:val="%4."/>
      <w:lvlJc w:val="left"/>
      <w:pPr>
        <w:ind w:left="2880" w:hanging="360"/>
      </w:pPr>
    </w:lvl>
    <w:lvl w:ilvl="4" w:tplc="6F743AF0">
      <w:start w:val="1"/>
      <w:numFmt w:val="lowerLetter"/>
      <w:lvlText w:val="%5."/>
      <w:lvlJc w:val="left"/>
      <w:pPr>
        <w:ind w:left="3600" w:hanging="360"/>
      </w:pPr>
    </w:lvl>
    <w:lvl w:ilvl="5" w:tplc="839686BE">
      <w:start w:val="1"/>
      <w:numFmt w:val="lowerRoman"/>
      <w:lvlText w:val="%6."/>
      <w:lvlJc w:val="right"/>
      <w:pPr>
        <w:ind w:left="4320" w:hanging="180"/>
      </w:pPr>
    </w:lvl>
    <w:lvl w:ilvl="6" w:tplc="C02C0432">
      <w:start w:val="1"/>
      <w:numFmt w:val="decimal"/>
      <w:lvlText w:val="%7."/>
      <w:lvlJc w:val="left"/>
      <w:pPr>
        <w:ind w:left="5040" w:hanging="360"/>
      </w:pPr>
    </w:lvl>
    <w:lvl w:ilvl="7" w:tplc="3E4E9DE8">
      <w:start w:val="1"/>
      <w:numFmt w:val="lowerLetter"/>
      <w:lvlText w:val="%8."/>
      <w:lvlJc w:val="left"/>
      <w:pPr>
        <w:ind w:left="5760" w:hanging="360"/>
      </w:pPr>
    </w:lvl>
    <w:lvl w:ilvl="8" w:tplc="3A68F7C6">
      <w:start w:val="1"/>
      <w:numFmt w:val="lowerRoman"/>
      <w:lvlText w:val="%9."/>
      <w:lvlJc w:val="right"/>
      <w:pPr>
        <w:ind w:left="6480" w:hanging="180"/>
      </w:pPr>
    </w:lvl>
  </w:abstractNum>
  <w:abstractNum w:abstractNumId="111" w15:restartNumberingAfterBreak="0">
    <w:nsid w:val="4AB53E20"/>
    <w:multiLevelType w:val="hybridMultilevel"/>
    <w:tmpl w:val="1D186C4C"/>
    <w:lvl w:ilvl="0" w:tplc="04090001">
      <w:start w:val="1"/>
      <w:numFmt w:val="bullet"/>
      <w:lvlText w:val=""/>
      <w:lvlJc w:val="left"/>
      <w:pPr>
        <w:tabs>
          <w:tab w:val="num" w:pos="720"/>
        </w:tabs>
        <w:ind w:left="720" w:hanging="360"/>
      </w:pPr>
      <w:rPr>
        <w:rFonts w:ascii="Symbol" w:hAnsi="Symbol" w:hint="default"/>
      </w:rPr>
    </w:lvl>
    <w:lvl w:ilvl="1" w:tplc="65D8938A">
      <w:start w:val="1"/>
      <w:numFmt w:val="bullet"/>
      <w:lvlText w:val="o"/>
      <w:lvlJc w:val="left"/>
      <w:pPr>
        <w:tabs>
          <w:tab w:val="num" w:pos="3600"/>
        </w:tabs>
        <w:ind w:left="3600" w:hanging="360"/>
      </w:pPr>
      <w:rPr>
        <w:rFonts w:ascii="Courier New" w:hAnsi="Courier New" w:hint="default"/>
      </w:rPr>
    </w:lvl>
    <w:lvl w:ilvl="2" w:tplc="A1C21100" w:tentative="1">
      <w:start w:val="1"/>
      <w:numFmt w:val="bullet"/>
      <w:lvlText w:val=""/>
      <w:lvlJc w:val="left"/>
      <w:pPr>
        <w:tabs>
          <w:tab w:val="num" w:pos="4320"/>
        </w:tabs>
        <w:ind w:left="4320" w:hanging="360"/>
      </w:pPr>
      <w:rPr>
        <w:rFonts w:ascii="Wingdings" w:hAnsi="Wingdings" w:hint="default"/>
      </w:rPr>
    </w:lvl>
    <w:lvl w:ilvl="3" w:tplc="A79C8022" w:tentative="1">
      <w:start w:val="1"/>
      <w:numFmt w:val="bullet"/>
      <w:lvlText w:val=""/>
      <w:lvlJc w:val="left"/>
      <w:pPr>
        <w:tabs>
          <w:tab w:val="num" w:pos="5040"/>
        </w:tabs>
        <w:ind w:left="5040" w:hanging="360"/>
      </w:pPr>
      <w:rPr>
        <w:rFonts w:ascii="Symbol" w:hAnsi="Symbol" w:hint="default"/>
      </w:rPr>
    </w:lvl>
    <w:lvl w:ilvl="4" w:tplc="2176366C" w:tentative="1">
      <w:start w:val="1"/>
      <w:numFmt w:val="bullet"/>
      <w:lvlText w:val="o"/>
      <w:lvlJc w:val="left"/>
      <w:pPr>
        <w:tabs>
          <w:tab w:val="num" w:pos="5760"/>
        </w:tabs>
        <w:ind w:left="5760" w:hanging="360"/>
      </w:pPr>
      <w:rPr>
        <w:rFonts w:ascii="Courier New" w:hAnsi="Courier New" w:hint="default"/>
      </w:rPr>
    </w:lvl>
    <w:lvl w:ilvl="5" w:tplc="47701BFC" w:tentative="1">
      <w:start w:val="1"/>
      <w:numFmt w:val="bullet"/>
      <w:lvlText w:val=""/>
      <w:lvlJc w:val="left"/>
      <w:pPr>
        <w:tabs>
          <w:tab w:val="num" w:pos="6480"/>
        </w:tabs>
        <w:ind w:left="6480" w:hanging="360"/>
      </w:pPr>
      <w:rPr>
        <w:rFonts w:ascii="Wingdings" w:hAnsi="Wingdings" w:hint="default"/>
      </w:rPr>
    </w:lvl>
    <w:lvl w:ilvl="6" w:tplc="0CBE3BC8" w:tentative="1">
      <w:start w:val="1"/>
      <w:numFmt w:val="bullet"/>
      <w:lvlText w:val=""/>
      <w:lvlJc w:val="left"/>
      <w:pPr>
        <w:tabs>
          <w:tab w:val="num" w:pos="7200"/>
        </w:tabs>
        <w:ind w:left="7200" w:hanging="360"/>
      </w:pPr>
      <w:rPr>
        <w:rFonts w:ascii="Symbol" w:hAnsi="Symbol" w:hint="default"/>
      </w:rPr>
    </w:lvl>
    <w:lvl w:ilvl="7" w:tplc="F3861304" w:tentative="1">
      <w:start w:val="1"/>
      <w:numFmt w:val="bullet"/>
      <w:lvlText w:val="o"/>
      <w:lvlJc w:val="left"/>
      <w:pPr>
        <w:tabs>
          <w:tab w:val="num" w:pos="7920"/>
        </w:tabs>
        <w:ind w:left="7920" w:hanging="360"/>
      </w:pPr>
      <w:rPr>
        <w:rFonts w:ascii="Courier New" w:hAnsi="Courier New" w:hint="default"/>
      </w:rPr>
    </w:lvl>
    <w:lvl w:ilvl="8" w:tplc="F8124B6C" w:tentative="1">
      <w:start w:val="1"/>
      <w:numFmt w:val="bullet"/>
      <w:lvlText w:val=""/>
      <w:lvlJc w:val="left"/>
      <w:pPr>
        <w:tabs>
          <w:tab w:val="num" w:pos="8640"/>
        </w:tabs>
        <w:ind w:left="8640" w:hanging="360"/>
      </w:pPr>
      <w:rPr>
        <w:rFonts w:ascii="Wingdings" w:hAnsi="Wingdings" w:hint="default"/>
      </w:rPr>
    </w:lvl>
  </w:abstractNum>
  <w:abstractNum w:abstractNumId="112" w15:restartNumberingAfterBreak="0">
    <w:nsid w:val="4BC8B162"/>
    <w:multiLevelType w:val="hybridMultilevel"/>
    <w:tmpl w:val="BF20A3DA"/>
    <w:lvl w:ilvl="0" w:tplc="4BE4FC5A">
      <w:start w:val="4"/>
      <w:numFmt w:val="decimal"/>
      <w:lvlText w:val="%1."/>
      <w:lvlJc w:val="left"/>
      <w:pPr>
        <w:ind w:left="720" w:hanging="360"/>
      </w:pPr>
    </w:lvl>
    <w:lvl w:ilvl="1" w:tplc="A358D2E0">
      <w:start w:val="1"/>
      <w:numFmt w:val="lowerLetter"/>
      <w:lvlText w:val="%2."/>
      <w:lvlJc w:val="left"/>
      <w:pPr>
        <w:ind w:left="1440" w:hanging="360"/>
      </w:pPr>
    </w:lvl>
    <w:lvl w:ilvl="2" w:tplc="5226E9C4">
      <w:start w:val="1"/>
      <w:numFmt w:val="lowerRoman"/>
      <w:lvlText w:val="%3."/>
      <w:lvlJc w:val="right"/>
      <w:pPr>
        <w:ind w:left="2160" w:hanging="180"/>
      </w:pPr>
    </w:lvl>
    <w:lvl w:ilvl="3" w:tplc="BC1ABA20">
      <w:start w:val="1"/>
      <w:numFmt w:val="decimal"/>
      <w:lvlText w:val="%4."/>
      <w:lvlJc w:val="left"/>
      <w:pPr>
        <w:ind w:left="2880" w:hanging="360"/>
      </w:pPr>
    </w:lvl>
    <w:lvl w:ilvl="4" w:tplc="DC24E442">
      <w:start w:val="1"/>
      <w:numFmt w:val="lowerLetter"/>
      <w:lvlText w:val="%5."/>
      <w:lvlJc w:val="left"/>
      <w:pPr>
        <w:ind w:left="3600" w:hanging="360"/>
      </w:pPr>
    </w:lvl>
    <w:lvl w:ilvl="5" w:tplc="329E2586">
      <w:start w:val="1"/>
      <w:numFmt w:val="lowerRoman"/>
      <w:lvlText w:val="%6."/>
      <w:lvlJc w:val="right"/>
      <w:pPr>
        <w:ind w:left="4320" w:hanging="180"/>
      </w:pPr>
    </w:lvl>
    <w:lvl w:ilvl="6" w:tplc="C87E3DC8">
      <w:start w:val="1"/>
      <w:numFmt w:val="decimal"/>
      <w:lvlText w:val="%7."/>
      <w:lvlJc w:val="left"/>
      <w:pPr>
        <w:ind w:left="5040" w:hanging="360"/>
      </w:pPr>
    </w:lvl>
    <w:lvl w:ilvl="7" w:tplc="A17CACEE">
      <w:start w:val="1"/>
      <w:numFmt w:val="lowerLetter"/>
      <w:lvlText w:val="%8."/>
      <w:lvlJc w:val="left"/>
      <w:pPr>
        <w:ind w:left="5760" w:hanging="360"/>
      </w:pPr>
    </w:lvl>
    <w:lvl w:ilvl="8" w:tplc="BCACB102">
      <w:start w:val="1"/>
      <w:numFmt w:val="lowerRoman"/>
      <w:lvlText w:val="%9."/>
      <w:lvlJc w:val="right"/>
      <w:pPr>
        <w:ind w:left="6480" w:hanging="180"/>
      </w:pPr>
    </w:lvl>
  </w:abstractNum>
  <w:abstractNum w:abstractNumId="113" w15:restartNumberingAfterBreak="0">
    <w:nsid w:val="4DE57E85"/>
    <w:multiLevelType w:val="hybridMultilevel"/>
    <w:tmpl w:val="04090001"/>
    <w:lvl w:ilvl="0" w:tplc="65247E40">
      <w:start w:val="1"/>
      <w:numFmt w:val="bullet"/>
      <w:lvlText w:val=""/>
      <w:lvlJc w:val="left"/>
      <w:pPr>
        <w:tabs>
          <w:tab w:val="num" w:pos="360"/>
        </w:tabs>
        <w:ind w:left="360" w:hanging="360"/>
      </w:pPr>
      <w:rPr>
        <w:rFonts w:ascii="Symbol" w:hAnsi="Symbol" w:hint="default"/>
      </w:rPr>
    </w:lvl>
    <w:lvl w:ilvl="1" w:tplc="BF56D9E2">
      <w:numFmt w:val="decimal"/>
      <w:lvlText w:val=""/>
      <w:lvlJc w:val="left"/>
    </w:lvl>
    <w:lvl w:ilvl="2" w:tplc="4B66D616">
      <w:numFmt w:val="decimal"/>
      <w:lvlText w:val=""/>
      <w:lvlJc w:val="left"/>
    </w:lvl>
    <w:lvl w:ilvl="3" w:tplc="863C467E">
      <w:numFmt w:val="decimal"/>
      <w:lvlText w:val=""/>
      <w:lvlJc w:val="left"/>
    </w:lvl>
    <w:lvl w:ilvl="4" w:tplc="D1C88E06">
      <w:numFmt w:val="decimal"/>
      <w:lvlText w:val=""/>
      <w:lvlJc w:val="left"/>
    </w:lvl>
    <w:lvl w:ilvl="5" w:tplc="1D70D7F0">
      <w:numFmt w:val="decimal"/>
      <w:lvlText w:val=""/>
      <w:lvlJc w:val="left"/>
    </w:lvl>
    <w:lvl w:ilvl="6" w:tplc="8FDEBBBE">
      <w:numFmt w:val="decimal"/>
      <w:lvlText w:val=""/>
      <w:lvlJc w:val="left"/>
    </w:lvl>
    <w:lvl w:ilvl="7" w:tplc="E44E013C">
      <w:numFmt w:val="decimal"/>
      <w:lvlText w:val=""/>
      <w:lvlJc w:val="left"/>
    </w:lvl>
    <w:lvl w:ilvl="8" w:tplc="B980E4CA">
      <w:numFmt w:val="decimal"/>
      <w:lvlText w:val=""/>
      <w:lvlJc w:val="left"/>
    </w:lvl>
  </w:abstractNum>
  <w:abstractNum w:abstractNumId="114" w15:restartNumberingAfterBreak="0">
    <w:nsid w:val="52844CDC"/>
    <w:multiLevelType w:val="hybridMultilevel"/>
    <w:tmpl w:val="87485724"/>
    <w:lvl w:ilvl="0" w:tplc="7CBE11A6">
      <w:start w:val="3"/>
      <w:numFmt w:val="decimal"/>
      <w:lvlText w:val="%1."/>
      <w:lvlJc w:val="left"/>
      <w:pPr>
        <w:tabs>
          <w:tab w:val="num" w:pos="360"/>
        </w:tabs>
        <w:ind w:left="360" w:hanging="360"/>
      </w:pPr>
      <w:rPr>
        <w:rFonts w:hint="default"/>
        <w:b w:val="0"/>
        <w:i w:val="0"/>
      </w:rPr>
    </w:lvl>
    <w:lvl w:ilvl="1" w:tplc="6896A8CA">
      <w:numFmt w:val="decimal"/>
      <w:lvlText w:val=""/>
      <w:lvlJc w:val="left"/>
    </w:lvl>
    <w:lvl w:ilvl="2" w:tplc="EE4206AA">
      <w:numFmt w:val="decimal"/>
      <w:lvlText w:val=""/>
      <w:lvlJc w:val="left"/>
    </w:lvl>
    <w:lvl w:ilvl="3" w:tplc="FBF0E6A4">
      <w:numFmt w:val="decimal"/>
      <w:lvlText w:val=""/>
      <w:lvlJc w:val="left"/>
    </w:lvl>
    <w:lvl w:ilvl="4" w:tplc="D7AEB4AA">
      <w:numFmt w:val="decimal"/>
      <w:lvlText w:val=""/>
      <w:lvlJc w:val="left"/>
    </w:lvl>
    <w:lvl w:ilvl="5" w:tplc="8E7813E2">
      <w:numFmt w:val="decimal"/>
      <w:lvlText w:val=""/>
      <w:lvlJc w:val="left"/>
    </w:lvl>
    <w:lvl w:ilvl="6" w:tplc="2B6AF0E8">
      <w:numFmt w:val="decimal"/>
      <w:lvlText w:val=""/>
      <w:lvlJc w:val="left"/>
    </w:lvl>
    <w:lvl w:ilvl="7" w:tplc="9A22B562">
      <w:numFmt w:val="decimal"/>
      <w:lvlText w:val=""/>
      <w:lvlJc w:val="left"/>
    </w:lvl>
    <w:lvl w:ilvl="8" w:tplc="0DF02516">
      <w:numFmt w:val="decimal"/>
      <w:lvlText w:val=""/>
      <w:lvlJc w:val="left"/>
    </w:lvl>
  </w:abstractNum>
  <w:abstractNum w:abstractNumId="115" w15:restartNumberingAfterBreak="0">
    <w:nsid w:val="52BC403D"/>
    <w:multiLevelType w:val="hybridMultilevel"/>
    <w:tmpl w:val="61F205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6" w15:restartNumberingAfterBreak="0">
    <w:nsid w:val="52E014EC"/>
    <w:multiLevelType w:val="hybridMultilevel"/>
    <w:tmpl w:val="896A1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7888440">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4B154E6"/>
    <w:multiLevelType w:val="hybridMultilevel"/>
    <w:tmpl w:val="676E4F5C"/>
    <w:lvl w:ilvl="0" w:tplc="FB82712C">
      <w:start w:val="5"/>
      <w:numFmt w:val="decimal"/>
      <w:lvlText w:val="%1."/>
      <w:lvlJc w:val="left"/>
      <w:pPr>
        <w:ind w:left="720" w:hanging="360"/>
      </w:pPr>
    </w:lvl>
    <w:lvl w:ilvl="1" w:tplc="2FF4F698">
      <w:start w:val="1"/>
      <w:numFmt w:val="lowerLetter"/>
      <w:lvlText w:val="%2."/>
      <w:lvlJc w:val="left"/>
      <w:pPr>
        <w:ind w:left="1440" w:hanging="360"/>
      </w:pPr>
    </w:lvl>
    <w:lvl w:ilvl="2" w:tplc="A63E17A2">
      <w:start w:val="1"/>
      <w:numFmt w:val="lowerRoman"/>
      <w:lvlText w:val="%3."/>
      <w:lvlJc w:val="right"/>
      <w:pPr>
        <w:ind w:left="2160" w:hanging="180"/>
      </w:pPr>
    </w:lvl>
    <w:lvl w:ilvl="3" w:tplc="1EF86034">
      <w:start w:val="1"/>
      <w:numFmt w:val="decimal"/>
      <w:lvlText w:val="%4."/>
      <w:lvlJc w:val="left"/>
      <w:pPr>
        <w:ind w:left="2880" w:hanging="360"/>
      </w:pPr>
    </w:lvl>
    <w:lvl w:ilvl="4" w:tplc="35CAD8A0">
      <w:start w:val="1"/>
      <w:numFmt w:val="lowerLetter"/>
      <w:lvlText w:val="%5."/>
      <w:lvlJc w:val="left"/>
      <w:pPr>
        <w:ind w:left="3600" w:hanging="360"/>
      </w:pPr>
    </w:lvl>
    <w:lvl w:ilvl="5" w:tplc="0092579C">
      <w:start w:val="1"/>
      <w:numFmt w:val="lowerRoman"/>
      <w:lvlText w:val="%6."/>
      <w:lvlJc w:val="right"/>
      <w:pPr>
        <w:ind w:left="4320" w:hanging="180"/>
      </w:pPr>
    </w:lvl>
    <w:lvl w:ilvl="6" w:tplc="56CAFBFA">
      <w:start w:val="1"/>
      <w:numFmt w:val="decimal"/>
      <w:lvlText w:val="%7."/>
      <w:lvlJc w:val="left"/>
      <w:pPr>
        <w:ind w:left="5040" w:hanging="360"/>
      </w:pPr>
    </w:lvl>
    <w:lvl w:ilvl="7" w:tplc="2B20D16E">
      <w:start w:val="1"/>
      <w:numFmt w:val="lowerLetter"/>
      <w:lvlText w:val="%8."/>
      <w:lvlJc w:val="left"/>
      <w:pPr>
        <w:ind w:left="5760" w:hanging="360"/>
      </w:pPr>
    </w:lvl>
    <w:lvl w:ilvl="8" w:tplc="2572CE8A">
      <w:start w:val="1"/>
      <w:numFmt w:val="lowerRoman"/>
      <w:lvlText w:val="%9."/>
      <w:lvlJc w:val="right"/>
      <w:pPr>
        <w:ind w:left="6480" w:hanging="180"/>
      </w:pPr>
    </w:lvl>
  </w:abstractNum>
  <w:abstractNum w:abstractNumId="118" w15:restartNumberingAfterBreak="0">
    <w:nsid w:val="54E77C7B"/>
    <w:multiLevelType w:val="hybridMultilevel"/>
    <w:tmpl w:val="64AEC866"/>
    <w:lvl w:ilvl="0" w:tplc="04090001">
      <w:start w:val="1"/>
      <w:numFmt w:val="bullet"/>
      <w:lvlText w:val=""/>
      <w:lvlJc w:val="left"/>
      <w:pPr>
        <w:ind w:left="1800" w:hanging="360"/>
      </w:pPr>
      <w:rPr>
        <w:rFonts w:ascii="Symbol" w:hAnsi="Symbol" w:hint="default"/>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553C6AF0"/>
    <w:multiLevelType w:val="hybridMultilevel"/>
    <w:tmpl w:val="A5CC3698"/>
    <w:lvl w:ilvl="0" w:tplc="CB7E5F74">
      <w:start w:val="1"/>
      <w:numFmt w:val="decimal"/>
      <w:lvlText w:val="%1."/>
      <w:lvlJc w:val="left"/>
      <w:pPr>
        <w:ind w:left="720" w:hanging="360"/>
      </w:pPr>
    </w:lvl>
    <w:lvl w:ilvl="1" w:tplc="3C1A0FB6">
      <w:start w:val="1"/>
      <w:numFmt w:val="lowerLetter"/>
      <w:lvlText w:val="%2."/>
      <w:lvlJc w:val="left"/>
      <w:pPr>
        <w:ind w:left="1440" w:hanging="360"/>
      </w:pPr>
    </w:lvl>
    <w:lvl w:ilvl="2" w:tplc="0614B096">
      <w:start w:val="1"/>
      <w:numFmt w:val="lowerRoman"/>
      <w:lvlText w:val="%3."/>
      <w:lvlJc w:val="right"/>
      <w:pPr>
        <w:ind w:left="2160" w:hanging="180"/>
      </w:pPr>
    </w:lvl>
    <w:lvl w:ilvl="3" w:tplc="12C8D042">
      <w:start w:val="1"/>
      <w:numFmt w:val="decimal"/>
      <w:lvlText w:val="%4."/>
      <w:lvlJc w:val="left"/>
      <w:pPr>
        <w:ind w:left="2880" w:hanging="360"/>
      </w:pPr>
    </w:lvl>
    <w:lvl w:ilvl="4" w:tplc="28C68468">
      <w:start w:val="1"/>
      <w:numFmt w:val="lowerLetter"/>
      <w:lvlText w:val="%5."/>
      <w:lvlJc w:val="left"/>
      <w:pPr>
        <w:ind w:left="3600" w:hanging="360"/>
      </w:pPr>
    </w:lvl>
    <w:lvl w:ilvl="5" w:tplc="10B2FC62">
      <w:start w:val="1"/>
      <w:numFmt w:val="lowerRoman"/>
      <w:lvlText w:val="%6."/>
      <w:lvlJc w:val="right"/>
      <w:pPr>
        <w:ind w:left="4320" w:hanging="180"/>
      </w:pPr>
    </w:lvl>
    <w:lvl w:ilvl="6" w:tplc="E5A0ED52">
      <w:start w:val="1"/>
      <w:numFmt w:val="decimal"/>
      <w:lvlText w:val="%7."/>
      <w:lvlJc w:val="left"/>
      <w:pPr>
        <w:ind w:left="5040" w:hanging="360"/>
      </w:pPr>
    </w:lvl>
    <w:lvl w:ilvl="7" w:tplc="F0940E0A">
      <w:start w:val="1"/>
      <w:numFmt w:val="lowerLetter"/>
      <w:lvlText w:val="%8."/>
      <w:lvlJc w:val="left"/>
      <w:pPr>
        <w:ind w:left="5760" w:hanging="360"/>
      </w:pPr>
    </w:lvl>
    <w:lvl w:ilvl="8" w:tplc="E23CC05E">
      <w:start w:val="1"/>
      <w:numFmt w:val="lowerRoman"/>
      <w:lvlText w:val="%9."/>
      <w:lvlJc w:val="right"/>
      <w:pPr>
        <w:ind w:left="6480" w:hanging="180"/>
      </w:pPr>
    </w:lvl>
  </w:abstractNum>
  <w:abstractNum w:abstractNumId="120" w15:restartNumberingAfterBreak="0">
    <w:nsid w:val="5569BA25"/>
    <w:multiLevelType w:val="hybridMultilevel"/>
    <w:tmpl w:val="D0DAB390"/>
    <w:lvl w:ilvl="0" w:tplc="3732E380">
      <w:start w:val="14"/>
      <w:numFmt w:val="decimal"/>
      <w:lvlText w:val="%1."/>
      <w:lvlJc w:val="left"/>
      <w:pPr>
        <w:ind w:left="720" w:hanging="360"/>
      </w:pPr>
    </w:lvl>
    <w:lvl w:ilvl="1" w:tplc="2BD4D7BE">
      <w:start w:val="1"/>
      <w:numFmt w:val="lowerLetter"/>
      <w:lvlText w:val="%2."/>
      <w:lvlJc w:val="left"/>
      <w:pPr>
        <w:ind w:left="1440" w:hanging="360"/>
      </w:pPr>
    </w:lvl>
    <w:lvl w:ilvl="2" w:tplc="4558ABFE">
      <w:start w:val="1"/>
      <w:numFmt w:val="lowerRoman"/>
      <w:lvlText w:val="%3."/>
      <w:lvlJc w:val="right"/>
      <w:pPr>
        <w:ind w:left="2160" w:hanging="180"/>
      </w:pPr>
    </w:lvl>
    <w:lvl w:ilvl="3" w:tplc="BD92455C">
      <w:start w:val="1"/>
      <w:numFmt w:val="decimal"/>
      <w:lvlText w:val="%4."/>
      <w:lvlJc w:val="left"/>
      <w:pPr>
        <w:ind w:left="2880" w:hanging="360"/>
      </w:pPr>
    </w:lvl>
    <w:lvl w:ilvl="4" w:tplc="35569C82">
      <w:start w:val="1"/>
      <w:numFmt w:val="lowerLetter"/>
      <w:lvlText w:val="%5."/>
      <w:lvlJc w:val="left"/>
      <w:pPr>
        <w:ind w:left="3600" w:hanging="360"/>
      </w:pPr>
    </w:lvl>
    <w:lvl w:ilvl="5" w:tplc="D8CC83CC">
      <w:start w:val="1"/>
      <w:numFmt w:val="lowerRoman"/>
      <w:lvlText w:val="%6."/>
      <w:lvlJc w:val="right"/>
      <w:pPr>
        <w:ind w:left="4320" w:hanging="180"/>
      </w:pPr>
    </w:lvl>
    <w:lvl w:ilvl="6" w:tplc="8C46F07C">
      <w:start w:val="1"/>
      <w:numFmt w:val="decimal"/>
      <w:lvlText w:val="%7."/>
      <w:lvlJc w:val="left"/>
      <w:pPr>
        <w:ind w:left="5040" w:hanging="360"/>
      </w:pPr>
    </w:lvl>
    <w:lvl w:ilvl="7" w:tplc="79063BCE">
      <w:start w:val="1"/>
      <w:numFmt w:val="lowerLetter"/>
      <w:lvlText w:val="%8."/>
      <w:lvlJc w:val="left"/>
      <w:pPr>
        <w:ind w:left="5760" w:hanging="360"/>
      </w:pPr>
    </w:lvl>
    <w:lvl w:ilvl="8" w:tplc="CA82813E">
      <w:start w:val="1"/>
      <w:numFmt w:val="lowerRoman"/>
      <w:lvlText w:val="%9."/>
      <w:lvlJc w:val="right"/>
      <w:pPr>
        <w:ind w:left="6480" w:hanging="180"/>
      </w:pPr>
    </w:lvl>
  </w:abstractNum>
  <w:abstractNum w:abstractNumId="121" w15:restartNumberingAfterBreak="0">
    <w:nsid w:val="57867DCF"/>
    <w:multiLevelType w:val="hybridMultilevel"/>
    <w:tmpl w:val="9C920794"/>
    <w:lvl w:ilvl="0" w:tplc="0CF68B7C">
      <w:start w:val="17"/>
      <w:numFmt w:val="decimal"/>
      <w:lvlText w:val="%1."/>
      <w:lvlJc w:val="left"/>
      <w:pPr>
        <w:tabs>
          <w:tab w:val="num" w:pos="720"/>
        </w:tabs>
        <w:ind w:left="720" w:hanging="360"/>
      </w:pPr>
    </w:lvl>
    <w:lvl w:ilvl="1" w:tplc="7C764C04" w:tentative="1">
      <w:start w:val="1"/>
      <w:numFmt w:val="decimal"/>
      <w:lvlText w:val="%2."/>
      <w:lvlJc w:val="left"/>
      <w:pPr>
        <w:tabs>
          <w:tab w:val="num" w:pos="1440"/>
        </w:tabs>
        <w:ind w:left="1440" w:hanging="360"/>
      </w:pPr>
    </w:lvl>
    <w:lvl w:ilvl="2" w:tplc="8A9C088A" w:tentative="1">
      <w:start w:val="1"/>
      <w:numFmt w:val="decimal"/>
      <w:lvlText w:val="%3."/>
      <w:lvlJc w:val="left"/>
      <w:pPr>
        <w:tabs>
          <w:tab w:val="num" w:pos="2160"/>
        </w:tabs>
        <w:ind w:left="2160" w:hanging="360"/>
      </w:pPr>
    </w:lvl>
    <w:lvl w:ilvl="3" w:tplc="17F677D6" w:tentative="1">
      <w:start w:val="1"/>
      <w:numFmt w:val="decimal"/>
      <w:lvlText w:val="%4."/>
      <w:lvlJc w:val="left"/>
      <w:pPr>
        <w:tabs>
          <w:tab w:val="num" w:pos="2880"/>
        </w:tabs>
        <w:ind w:left="2880" w:hanging="360"/>
      </w:pPr>
    </w:lvl>
    <w:lvl w:ilvl="4" w:tplc="D5A6F67E" w:tentative="1">
      <w:start w:val="1"/>
      <w:numFmt w:val="decimal"/>
      <w:lvlText w:val="%5."/>
      <w:lvlJc w:val="left"/>
      <w:pPr>
        <w:tabs>
          <w:tab w:val="num" w:pos="3600"/>
        </w:tabs>
        <w:ind w:left="3600" w:hanging="360"/>
      </w:pPr>
    </w:lvl>
    <w:lvl w:ilvl="5" w:tplc="E38ACEBC" w:tentative="1">
      <w:start w:val="1"/>
      <w:numFmt w:val="decimal"/>
      <w:lvlText w:val="%6."/>
      <w:lvlJc w:val="left"/>
      <w:pPr>
        <w:tabs>
          <w:tab w:val="num" w:pos="4320"/>
        </w:tabs>
        <w:ind w:left="4320" w:hanging="360"/>
      </w:pPr>
    </w:lvl>
    <w:lvl w:ilvl="6" w:tplc="95E279E4" w:tentative="1">
      <w:start w:val="1"/>
      <w:numFmt w:val="decimal"/>
      <w:lvlText w:val="%7."/>
      <w:lvlJc w:val="left"/>
      <w:pPr>
        <w:tabs>
          <w:tab w:val="num" w:pos="5040"/>
        </w:tabs>
        <w:ind w:left="5040" w:hanging="360"/>
      </w:pPr>
    </w:lvl>
    <w:lvl w:ilvl="7" w:tplc="93E40C72" w:tentative="1">
      <w:start w:val="1"/>
      <w:numFmt w:val="decimal"/>
      <w:lvlText w:val="%8."/>
      <w:lvlJc w:val="left"/>
      <w:pPr>
        <w:tabs>
          <w:tab w:val="num" w:pos="5760"/>
        </w:tabs>
        <w:ind w:left="5760" w:hanging="360"/>
      </w:pPr>
    </w:lvl>
    <w:lvl w:ilvl="8" w:tplc="F0989608" w:tentative="1">
      <w:start w:val="1"/>
      <w:numFmt w:val="decimal"/>
      <w:lvlText w:val="%9."/>
      <w:lvlJc w:val="left"/>
      <w:pPr>
        <w:tabs>
          <w:tab w:val="num" w:pos="6480"/>
        </w:tabs>
        <w:ind w:left="6480" w:hanging="360"/>
      </w:pPr>
    </w:lvl>
  </w:abstractNum>
  <w:abstractNum w:abstractNumId="122" w15:restartNumberingAfterBreak="0">
    <w:nsid w:val="57895BAE"/>
    <w:multiLevelType w:val="hybridMultilevel"/>
    <w:tmpl w:val="FBB2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7BB7961"/>
    <w:multiLevelType w:val="hybridMultilevel"/>
    <w:tmpl w:val="C980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7EF3DF2"/>
    <w:multiLevelType w:val="hybridMultilevel"/>
    <w:tmpl w:val="04090001"/>
    <w:lvl w:ilvl="0" w:tplc="9D20838C">
      <w:start w:val="1"/>
      <w:numFmt w:val="bullet"/>
      <w:lvlText w:val=""/>
      <w:lvlJc w:val="left"/>
      <w:pPr>
        <w:tabs>
          <w:tab w:val="num" w:pos="360"/>
        </w:tabs>
        <w:ind w:left="360" w:hanging="360"/>
      </w:pPr>
      <w:rPr>
        <w:rFonts w:ascii="Symbol" w:hAnsi="Symbol" w:hint="default"/>
      </w:rPr>
    </w:lvl>
    <w:lvl w:ilvl="1" w:tplc="1AF0F3F2">
      <w:numFmt w:val="decimal"/>
      <w:lvlText w:val=""/>
      <w:lvlJc w:val="left"/>
    </w:lvl>
    <w:lvl w:ilvl="2" w:tplc="53B4A740">
      <w:numFmt w:val="decimal"/>
      <w:lvlText w:val=""/>
      <w:lvlJc w:val="left"/>
    </w:lvl>
    <w:lvl w:ilvl="3" w:tplc="D8E2DEE0">
      <w:numFmt w:val="decimal"/>
      <w:lvlText w:val=""/>
      <w:lvlJc w:val="left"/>
    </w:lvl>
    <w:lvl w:ilvl="4" w:tplc="CBD40776">
      <w:numFmt w:val="decimal"/>
      <w:lvlText w:val=""/>
      <w:lvlJc w:val="left"/>
    </w:lvl>
    <w:lvl w:ilvl="5" w:tplc="987437B0">
      <w:numFmt w:val="decimal"/>
      <w:lvlText w:val=""/>
      <w:lvlJc w:val="left"/>
    </w:lvl>
    <w:lvl w:ilvl="6" w:tplc="CEA4F1FE">
      <w:numFmt w:val="decimal"/>
      <w:lvlText w:val=""/>
      <w:lvlJc w:val="left"/>
    </w:lvl>
    <w:lvl w:ilvl="7" w:tplc="52F4E970">
      <w:numFmt w:val="decimal"/>
      <w:lvlText w:val=""/>
      <w:lvlJc w:val="left"/>
    </w:lvl>
    <w:lvl w:ilvl="8" w:tplc="02E42E02">
      <w:numFmt w:val="decimal"/>
      <w:lvlText w:val=""/>
      <w:lvlJc w:val="left"/>
    </w:lvl>
  </w:abstractNum>
  <w:abstractNum w:abstractNumId="125" w15:restartNumberingAfterBreak="0">
    <w:nsid w:val="58D367B7"/>
    <w:multiLevelType w:val="hybridMultilevel"/>
    <w:tmpl w:val="29DC37B0"/>
    <w:lvl w:ilvl="0" w:tplc="AB72B47E">
      <w:start w:val="1"/>
      <w:numFmt w:val="decimal"/>
      <w:lvlText w:val="%1."/>
      <w:lvlJc w:val="left"/>
      <w:pPr>
        <w:tabs>
          <w:tab w:val="num" w:pos="720"/>
        </w:tabs>
        <w:ind w:left="720" w:hanging="360"/>
      </w:pPr>
    </w:lvl>
    <w:lvl w:ilvl="1" w:tplc="CFDA8936" w:tentative="1">
      <w:start w:val="1"/>
      <w:numFmt w:val="decimal"/>
      <w:lvlText w:val="%2."/>
      <w:lvlJc w:val="left"/>
      <w:pPr>
        <w:tabs>
          <w:tab w:val="num" w:pos="1440"/>
        </w:tabs>
        <w:ind w:left="1440" w:hanging="360"/>
      </w:pPr>
    </w:lvl>
    <w:lvl w:ilvl="2" w:tplc="69B84514" w:tentative="1">
      <w:start w:val="1"/>
      <w:numFmt w:val="decimal"/>
      <w:lvlText w:val="%3."/>
      <w:lvlJc w:val="left"/>
      <w:pPr>
        <w:tabs>
          <w:tab w:val="num" w:pos="2160"/>
        </w:tabs>
        <w:ind w:left="2160" w:hanging="360"/>
      </w:pPr>
    </w:lvl>
    <w:lvl w:ilvl="3" w:tplc="73ECBF80" w:tentative="1">
      <w:start w:val="1"/>
      <w:numFmt w:val="decimal"/>
      <w:lvlText w:val="%4."/>
      <w:lvlJc w:val="left"/>
      <w:pPr>
        <w:tabs>
          <w:tab w:val="num" w:pos="2880"/>
        </w:tabs>
        <w:ind w:left="2880" w:hanging="360"/>
      </w:pPr>
    </w:lvl>
    <w:lvl w:ilvl="4" w:tplc="366C5D1C" w:tentative="1">
      <w:start w:val="1"/>
      <w:numFmt w:val="decimal"/>
      <w:lvlText w:val="%5."/>
      <w:lvlJc w:val="left"/>
      <w:pPr>
        <w:tabs>
          <w:tab w:val="num" w:pos="3600"/>
        </w:tabs>
        <w:ind w:left="3600" w:hanging="360"/>
      </w:pPr>
    </w:lvl>
    <w:lvl w:ilvl="5" w:tplc="55B2F430" w:tentative="1">
      <w:start w:val="1"/>
      <w:numFmt w:val="decimal"/>
      <w:lvlText w:val="%6."/>
      <w:lvlJc w:val="left"/>
      <w:pPr>
        <w:tabs>
          <w:tab w:val="num" w:pos="4320"/>
        </w:tabs>
        <w:ind w:left="4320" w:hanging="360"/>
      </w:pPr>
    </w:lvl>
    <w:lvl w:ilvl="6" w:tplc="9644201E" w:tentative="1">
      <w:start w:val="1"/>
      <w:numFmt w:val="decimal"/>
      <w:lvlText w:val="%7."/>
      <w:lvlJc w:val="left"/>
      <w:pPr>
        <w:tabs>
          <w:tab w:val="num" w:pos="5040"/>
        </w:tabs>
        <w:ind w:left="5040" w:hanging="360"/>
      </w:pPr>
    </w:lvl>
    <w:lvl w:ilvl="7" w:tplc="74182536" w:tentative="1">
      <w:start w:val="1"/>
      <w:numFmt w:val="decimal"/>
      <w:lvlText w:val="%8."/>
      <w:lvlJc w:val="left"/>
      <w:pPr>
        <w:tabs>
          <w:tab w:val="num" w:pos="5760"/>
        </w:tabs>
        <w:ind w:left="5760" w:hanging="360"/>
      </w:pPr>
    </w:lvl>
    <w:lvl w:ilvl="8" w:tplc="16668E14" w:tentative="1">
      <w:start w:val="1"/>
      <w:numFmt w:val="decimal"/>
      <w:lvlText w:val="%9."/>
      <w:lvlJc w:val="left"/>
      <w:pPr>
        <w:tabs>
          <w:tab w:val="num" w:pos="6480"/>
        </w:tabs>
        <w:ind w:left="6480" w:hanging="360"/>
      </w:pPr>
    </w:lvl>
  </w:abstractNum>
  <w:abstractNum w:abstractNumId="126" w15:restartNumberingAfterBreak="0">
    <w:nsid w:val="597644CB"/>
    <w:multiLevelType w:val="hybridMultilevel"/>
    <w:tmpl w:val="A0401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0">
    <w:nsid w:val="5CB84FB8"/>
    <w:multiLevelType w:val="hybridMultilevel"/>
    <w:tmpl w:val="20F8253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5D8C0195"/>
    <w:multiLevelType w:val="hybridMultilevel"/>
    <w:tmpl w:val="B4663D1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5F1A6BC2"/>
    <w:multiLevelType w:val="hybridMultilevel"/>
    <w:tmpl w:val="337C93E0"/>
    <w:lvl w:ilvl="0" w:tplc="9BF8F07C">
      <w:start w:val="5"/>
      <w:numFmt w:val="decimal"/>
      <w:lvlText w:val="%1."/>
      <w:lvlJc w:val="left"/>
      <w:pPr>
        <w:ind w:left="720" w:hanging="360"/>
      </w:pPr>
    </w:lvl>
    <w:lvl w:ilvl="1" w:tplc="69FA300A">
      <w:start w:val="1"/>
      <w:numFmt w:val="lowerLetter"/>
      <w:lvlText w:val="%2."/>
      <w:lvlJc w:val="left"/>
      <w:pPr>
        <w:ind w:left="1440" w:hanging="360"/>
      </w:pPr>
    </w:lvl>
    <w:lvl w:ilvl="2" w:tplc="44805A34">
      <w:start w:val="1"/>
      <w:numFmt w:val="lowerRoman"/>
      <w:lvlText w:val="%3."/>
      <w:lvlJc w:val="right"/>
      <w:pPr>
        <w:ind w:left="2160" w:hanging="180"/>
      </w:pPr>
    </w:lvl>
    <w:lvl w:ilvl="3" w:tplc="EFC88CD0">
      <w:start w:val="1"/>
      <w:numFmt w:val="decimal"/>
      <w:lvlText w:val="%4."/>
      <w:lvlJc w:val="left"/>
      <w:pPr>
        <w:ind w:left="2880" w:hanging="360"/>
      </w:pPr>
    </w:lvl>
    <w:lvl w:ilvl="4" w:tplc="81F4D0B6">
      <w:start w:val="1"/>
      <w:numFmt w:val="lowerLetter"/>
      <w:lvlText w:val="%5."/>
      <w:lvlJc w:val="left"/>
      <w:pPr>
        <w:ind w:left="3600" w:hanging="360"/>
      </w:pPr>
    </w:lvl>
    <w:lvl w:ilvl="5" w:tplc="8CCC188A">
      <w:start w:val="1"/>
      <w:numFmt w:val="lowerRoman"/>
      <w:lvlText w:val="%6."/>
      <w:lvlJc w:val="right"/>
      <w:pPr>
        <w:ind w:left="4320" w:hanging="180"/>
      </w:pPr>
    </w:lvl>
    <w:lvl w:ilvl="6" w:tplc="B4664C8E">
      <w:start w:val="1"/>
      <w:numFmt w:val="decimal"/>
      <w:lvlText w:val="%7."/>
      <w:lvlJc w:val="left"/>
      <w:pPr>
        <w:ind w:left="5040" w:hanging="360"/>
      </w:pPr>
    </w:lvl>
    <w:lvl w:ilvl="7" w:tplc="78AE3D3A">
      <w:start w:val="1"/>
      <w:numFmt w:val="lowerLetter"/>
      <w:lvlText w:val="%8."/>
      <w:lvlJc w:val="left"/>
      <w:pPr>
        <w:ind w:left="5760" w:hanging="360"/>
      </w:pPr>
    </w:lvl>
    <w:lvl w:ilvl="8" w:tplc="30405E70">
      <w:start w:val="1"/>
      <w:numFmt w:val="lowerRoman"/>
      <w:lvlText w:val="%9."/>
      <w:lvlJc w:val="right"/>
      <w:pPr>
        <w:ind w:left="6480" w:hanging="180"/>
      </w:pPr>
    </w:lvl>
  </w:abstractNum>
  <w:abstractNum w:abstractNumId="130" w15:restartNumberingAfterBreak="0">
    <w:nsid w:val="602B2962"/>
    <w:multiLevelType w:val="hybridMultilevel"/>
    <w:tmpl w:val="84F062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0B12542"/>
    <w:multiLevelType w:val="hybridMultilevel"/>
    <w:tmpl w:val="04090001"/>
    <w:lvl w:ilvl="0" w:tplc="718684D2">
      <w:start w:val="1"/>
      <w:numFmt w:val="bullet"/>
      <w:lvlText w:val=""/>
      <w:lvlJc w:val="left"/>
      <w:pPr>
        <w:tabs>
          <w:tab w:val="num" w:pos="360"/>
        </w:tabs>
        <w:ind w:left="360" w:hanging="360"/>
      </w:pPr>
      <w:rPr>
        <w:rFonts w:ascii="Symbol" w:hAnsi="Symbol" w:hint="default"/>
      </w:rPr>
    </w:lvl>
    <w:lvl w:ilvl="1" w:tplc="0BD67700">
      <w:numFmt w:val="decimal"/>
      <w:lvlText w:val=""/>
      <w:lvlJc w:val="left"/>
    </w:lvl>
    <w:lvl w:ilvl="2" w:tplc="C8FE42CE">
      <w:numFmt w:val="decimal"/>
      <w:lvlText w:val=""/>
      <w:lvlJc w:val="left"/>
    </w:lvl>
    <w:lvl w:ilvl="3" w:tplc="2CF4DE10">
      <w:numFmt w:val="decimal"/>
      <w:lvlText w:val=""/>
      <w:lvlJc w:val="left"/>
    </w:lvl>
    <w:lvl w:ilvl="4" w:tplc="BC9899AC">
      <w:numFmt w:val="decimal"/>
      <w:lvlText w:val=""/>
      <w:lvlJc w:val="left"/>
    </w:lvl>
    <w:lvl w:ilvl="5" w:tplc="E7FE95A8">
      <w:numFmt w:val="decimal"/>
      <w:lvlText w:val=""/>
      <w:lvlJc w:val="left"/>
    </w:lvl>
    <w:lvl w:ilvl="6" w:tplc="CED43560">
      <w:numFmt w:val="decimal"/>
      <w:lvlText w:val=""/>
      <w:lvlJc w:val="left"/>
    </w:lvl>
    <w:lvl w:ilvl="7" w:tplc="1C6E1B0E">
      <w:numFmt w:val="decimal"/>
      <w:lvlText w:val=""/>
      <w:lvlJc w:val="left"/>
    </w:lvl>
    <w:lvl w:ilvl="8" w:tplc="3EC2278C">
      <w:numFmt w:val="decimal"/>
      <w:lvlText w:val=""/>
      <w:lvlJc w:val="left"/>
    </w:lvl>
  </w:abstractNum>
  <w:abstractNum w:abstractNumId="132" w15:restartNumberingAfterBreak="0">
    <w:nsid w:val="62CC7D4F"/>
    <w:multiLevelType w:val="hybridMultilevel"/>
    <w:tmpl w:val="4C48F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659C5DA1"/>
    <w:multiLevelType w:val="hybridMultilevel"/>
    <w:tmpl w:val="B21203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4" w15:restartNumberingAfterBreak="0">
    <w:nsid w:val="661C0E58"/>
    <w:multiLevelType w:val="hybridMultilevel"/>
    <w:tmpl w:val="018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4181F4"/>
    <w:multiLevelType w:val="hybridMultilevel"/>
    <w:tmpl w:val="4A308A20"/>
    <w:lvl w:ilvl="0" w:tplc="68A275A0">
      <w:start w:val="1"/>
      <w:numFmt w:val="bullet"/>
      <w:lvlText w:val="·"/>
      <w:lvlJc w:val="left"/>
      <w:pPr>
        <w:ind w:left="720" w:hanging="360"/>
      </w:pPr>
      <w:rPr>
        <w:rFonts w:ascii="Symbol" w:hAnsi="Symbol" w:hint="default"/>
      </w:rPr>
    </w:lvl>
    <w:lvl w:ilvl="1" w:tplc="E9EEF982">
      <w:start w:val="1"/>
      <w:numFmt w:val="bullet"/>
      <w:lvlText w:val="o"/>
      <w:lvlJc w:val="left"/>
      <w:pPr>
        <w:ind w:left="1440" w:hanging="360"/>
      </w:pPr>
      <w:rPr>
        <w:rFonts w:ascii="Courier New" w:hAnsi="Courier New" w:hint="default"/>
      </w:rPr>
    </w:lvl>
    <w:lvl w:ilvl="2" w:tplc="718CA1A0">
      <w:start w:val="1"/>
      <w:numFmt w:val="bullet"/>
      <w:lvlText w:val=""/>
      <w:lvlJc w:val="left"/>
      <w:pPr>
        <w:ind w:left="2160" w:hanging="360"/>
      </w:pPr>
      <w:rPr>
        <w:rFonts w:ascii="Wingdings" w:hAnsi="Wingdings" w:hint="default"/>
      </w:rPr>
    </w:lvl>
    <w:lvl w:ilvl="3" w:tplc="1F64C3DC">
      <w:start w:val="1"/>
      <w:numFmt w:val="bullet"/>
      <w:lvlText w:val=""/>
      <w:lvlJc w:val="left"/>
      <w:pPr>
        <w:ind w:left="2880" w:hanging="360"/>
      </w:pPr>
      <w:rPr>
        <w:rFonts w:ascii="Symbol" w:hAnsi="Symbol" w:hint="default"/>
      </w:rPr>
    </w:lvl>
    <w:lvl w:ilvl="4" w:tplc="520AC1F6">
      <w:start w:val="1"/>
      <w:numFmt w:val="bullet"/>
      <w:lvlText w:val="o"/>
      <w:lvlJc w:val="left"/>
      <w:pPr>
        <w:ind w:left="3600" w:hanging="360"/>
      </w:pPr>
      <w:rPr>
        <w:rFonts w:ascii="Courier New" w:hAnsi="Courier New" w:hint="default"/>
      </w:rPr>
    </w:lvl>
    <w:lvl w:ilvl="5" w:tplc="87A0A5D8">
      <w:start w:val="1"/>
      <w:numFmt w:val="bullet"/>
      <w:lvlText w:val=""/>
      <w:lvlJc w:val="left"/>
      <w:pPr>
        <w:ind w:left="4320" w:hanging="360"/>
      </w:pPr>
      <w:rPr>
        <w:rFonts w:ascii="Wingdings" w:hAnsi="Wingdings" w:hint="default"/>
      </w:rPr>
    </w:lvl>
    <w:lvl w:ilvl="6" w:tplc="030C5D20">
      <w:start w:val="1"/>
      <w:numFmt w:val="bullet"/>
      <w:lvlText w:val=""/>
      <w:lvlJc w:val="left"/>
      <w:pPr>
        <w:ind w:left="5040" w:hanging="360"/>
      </w:pPr>
      <w:rPr>
        <w:rFonts w:ascii="Symbol" w:hAnsi="Symbol" w:hint="default"/>
      </w:rPr>
    </w:lvl>
    <w:lvl w:ilvl="7" w:tplc="2AFEDCE6">
      <w:start w:val="1"/>
      <w:numFmt w:val="bullet"/>
      <w:lvlText w:val="o"/>
      <w:lvlJc w:val="left"/>
      <w:pPr>
        <w:ind w:left="5760" w:hanging="360"/>
      </w:pPr>
      <w:rPr>
        <w:rFonts w:ascii="Courier New" w:hAnsi="Courier New" w:hint="default"/>
      </w:rPr>
    </w:lvl>
    <w:lvl w:ilvl="8" w:tplc="F32EDDF0">
      <w:start w:val="1"/>
      <w:numFmt w:val="bullet"/>
      <w:lvlText w:val=""/>
      <w:lvlJc w:val="left"/>
      <w:pPr>
        <w:ind w:left="6480" w:hanging="360"/>
      </w:pPr>
      <w:rPr>
        <w:rFonts w:ascii="Wingdings" w:hAnsi="Wingdings" w:hint="default"/>
      </w:rPr>
    </w:lvl>
  </w:abstractNum>
  <w:abstractNum w:abstractNumId="136" w15:restartNumberingAfterBreak="0">
    <w:nsid w:val="6C6B205C"/>
    <w:multiLevelType w:val="multilevel"/>
    <w:tmpl w:val="2932D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DA4784E"/>
    <w:multiLevelType w:val="hybridMultilevel"/>
    <w:tmpl w:val="04090001"/>
    <w:lvl w:ilvl="0" w:tplc="E65CD374">
      <w:start w:val="1"/>
      <w:numFmt w:val="bullet"/>
      <w:lvlText w:val=""/>
      <w:lvlJc w:val="left"/>
      <w:pPr>
        <w:tabs>
          <w:tab w:val="num" w:pos="360"/>
        </w:tabs>
        <w:ind w:left="360" w:hanging="360"/>
      </w:pPr>
      <w:rPr>
        <w:rFonts w:ascii="Symbol" w:hAnsi="Symbol" w:hint="default"/>
      </w:rPr>
    </w:lvl>
    <w:lvl w:ilvl="1" w:tplc="BAAE245E">
      <w:numFmt w:val="decimal"/>
      <w:lvlText w:val=""/>
      <w:lvlJc w:val="left"/>
    </w:lvl>
    <w:lvl w:ilvl="2" w:tplc="72EC4D48">
      <w:numFmt w:val="decimal"/>
      <w:lvlText w:val=""/>
      <w:lvlJc w:val="left"/>
    </w:lvl>
    <w:lvl w:ilvl="3" w:tplc="1B8ADEFA">
      <w:numFmt w:val="decimal"/>
      <w:lvlText w:val=""/>
      <w:lvlJc w:val="left"/>
    </w:lvl>
    <w:lvl w:ilvl="4" w:tplc="C3065C3E">
      <w:numFmt w:val="decimal"/>
      <w:lvlText w:val=""/>
      <w:lvlJc w:val="left"/>
    </w:lvl>
    <w:lvl w:ilvl="5" w:tplc="4850859A">
      <w:numFmt w:val="decimal"/>
      <w:lvlText w:val=""/>
      <w:lvlJc w:val="left"/>
    </w:lvl>
    <w:lvl w:ilvl="6" w:tplc="D4BE0FD4">
      <w:numFmt w:val="decimal"/>
      <w:lvlText w:val=""/>
      <w:lvlJc w:val="left"/>
    </w:lvl>
    <w:lvl w:ilvl="7" w:tplc="7BB2D692">
      <w:numFmt w:val="decimal"/>
      <w:lvlText w:val=""/>
      <w:lvlJc w:val="left"/>
    </w:lvl>
    <w:lvl w:ilvl="8" w:tplc="2E248C3E">
      <w:numFmt w:val="decimal"/>
      <w:lvlText w:val=""/>
      <w:lvlJc w:val="left"/>
    </w:lvl>
  </w:abstractNum>
  <w:abstractNum w:abstractNumId="138" w15:restartNumberingAfterBreak="0">
    <w:nsid w:val="6E4109A8"/>
    <w:multiLevelType w:val="hybridMultilevel"/>
    <w:tmpl w:val="26FC11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9" w15:restartNumberingAfterBreak="0">
    <w:nsid w:val="6E4474CA"/>
    <w:multiLevelType w:val="hybridMultilevel"/>
    <w:tmpl w:val="8D6E44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538229C">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EC5DB70"/>
    <w:multiLevelType w:val="hybridMultilevel"/>
    <w:tmpl w:val="F5DA6638"/>
    <w:lvl w:ilvl="0" w:tplc="E50CC0D6">
      <w:start w:val="1"/>
      <w:numFmt w:val="bullet"/>
      <w:lvlText w:val="·"/>
      <w:lvlJc w:val="left"/>
      <w:pPr>
        <w:ind w:left="720" w:hanging="360"/>
      </w:pPr>
      <w:rPr>
        <w:rFonts w:ascii="Symbol" w:hAnsi="Symbol" w:hint="default"/>
      </w:rPr>
    </w:lvl>
    <w:lvl w:ilvl="1" w:tplc="5F0E185C">
      <w:start w:val="1"/>
      <w:numFmt w:val="bullet"/>
      <w:lvlText w:val="o"/>
      <w:lvlJc w:val="left"/>
      <w:pPr>
        <w:ind w:left="1440" w:hanging="360"/>
      </w:pPr>
      <w:rPr>
        <w:rFonts w:ascii="Courier New" w:hAnsi="Courier New" w:hint="default"/>
      </w:rPr>
    </w:lvl>
    <w:lvl w:ilvl="2" w:tplc="F0F2FB08">
      <w:start w:val="1"/>
      <w:numFmt w:val="bullet"/>
      <w:lvlText w:val=""/>
      <w:lvlJc w:val="left"/>
      <w:pPr>
        <w:ind w:left="2160" w:hanging="360"/>
      </w:pPr>
      <w:rPr>
        <w:rFonts w:ascii="Wingdings" w:hAnsi="Wingdings" w:hint="default"/>
      </w:rPr>
    </w:lvl>
    <w:lvl w:ilvl="3" w:tplc="09242308">
      <w:start w:val="1"/>
      <w:numFmt w:val="bullet"/>
      <w:lvlText w:val=""/>
      <w:lvlJc w:val="left"/>
      <w:pPr>
        <w:ind w:left="2880" w:hanging="360"/>
      </w:pPr>
      <w:rPr>
        <w:rFonts w:ascii="Symbol" w:hAnsi="Symbol" w:hint="default"/>
      </w:rPr>
    </w:lvl>
    <w:lvl w:ilvl="4" w:tplc="4426BF08">
      <w:start w:val="1"/>
      <w:numFmt w:val="bullet"/>
      <w:lvlText w:val="o"/>
      <w:lvlJc w:val="left"/>
      <w:pPr>
        <w:ind w:left="3600" w:hanging="360"/>
      </w:pPr>
      <w:rPr>
        <w:rFonts w:ascii="Courier New" w:hAnsi="Courier New" w:hint="default"/>
      </w:rPr>
    </w:lvl>
    <w:lvl w:ilvl="5" w:tplc="183631BA">
      <w:start w:val="1"/>
      <w:numFmt w:val="bullet"/>
      <w:lvlText w:val=""/>
      <w:lvlJc w:val="left"/>
      <w:pPr>
        <w:ind w:left="4320" w:hanging="360"/>
      </w:pPr>
      <w:rPr>
        <w:rFonts w:ascii="Wingdings" w:hAnsi="Wingdings" w:hint="default"/>
      </w:rPr>
    </w:lvl>
    <w:lvl w:ilvl="6" w:tplc="13BC6E08">
      <w:start w:val="1"/>
      <w:numFmt w:val="bullet"/>
      <w:lvlText w:val=""/>
      <w:lvlJc w:val="left"/>
      <w:pPr>
        <w:ind w:left="5040" w:hanging="360"/>
      </w:pPr>
      <w:rPr>
        <w:rFonts w:ascii="Symbol" w:hAnsi="Symbol" w:hint="default"/>
      </w:rPr>
    </w:lvl>
    <w:lvl w:ilvl="7" w:tplc="91E0E992">
      <w:start w:val="1"/>
      <w:numFmt w:val="bullet"/>
      <w:lvlText w:val="o"/>
      <w:lvlJc w:val="left"/>
      <w:pPr>
        <w:ind w:left="5760" w:hanging="360"/>
      </w:pPr>
      <w:rPr>
        <w:rFonts w:ascii="Courier New" w:hAnsi="Courier New" w:hint="default"/>
      </w:rPr>
    </w:lvl>
    <w:lvl w:ilvl="8" w:tplc="4DC29770">
      <w:start w:val="1"/>
      <w:numFmt w:val="bullet"/>
      <w:lvlText w:val=""/>
      <w:lvlJc w:val="left"/>
      <w:pPr>
        <w:ind w:left="6480" w:hanging="360"/>
      </w:pPr>
      <w:rPr>
        <w:rFonts w:ascii="Wingdings" w:hAnsi="Wingdings" w:hint="default"/>
      </w:rPr>
    </w:lvl>
  </w:abstractNum>
  <w:abstractNum w:abstractNumId="141" w15:restartNumberingAfterBreak="0">
    <w:nsid w:val="6EEF1DBC"/>
    <w:multiLevelType w:val="hybridMultilevel"/>
    <w:tmpl w:val="C00E8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70A42513"/>
    <w:multiLevelType w:val="hybridMultilevel"/>
    <w:tmpl w:val="E124ADC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70BA58F3"/>
    <w:multiLevelType w:val="hybridMultilevel"/>
    <w:tmpl w:val="461E6510"/>
    <w:lvl w:ilvl="0" w:tplc="FB0C8022">
      <w:start w:val="2"/>
      <w:numFmt w:val="decimal"/>
      <w:lvlText w:val="%1."/>
      <w:lvlJc w:val="left"/>
      <w:pPr>
        <w:tabs>
          <w:tab w:val="num" w:pos="720"/>
        </w:tabs>
        <w:ind w:left="720" w:hanging="360"/>
      </w:pPr>
    </w:lvl>
    <w:lvl w:ilvl="1" w:tplc="36ACE6FA" w:tentative="1">
      <w:start w:val="1"/>
      <w:numFmt w:val="decimal"/>
      <w:lvlText w:val="%2."/>
      <w:lvlJc w:val="left"/>
      <w:pPr>
        <w:tabs>
          <w:tab w:val="num" w:pos="1440"/>
        </w:tabs>
        <w:ind w:left="1440" w:hanging="360"/>
      </w:pPr>
    </w:lvl>
    <w:lvl w:ilvl="2" w:tplc="9098C290" w:tentative="1">
      <w:start w:val="1"/>
      <w:numFmt w:val="decimal"/>
      <w:lvlText w:val="%3."/>
      <w:lvlJc w:val="left"/>
      <w:pPr>
        <w:tabs>
          <w:tab w:val="num" w:pos="2160"/>
        </w:tabs>
        <w:ind w:left="2160" w:hanging="360"/>
      </w:pPr>
    </w:lvl>
    <w:lvl w:ilvl="3" w:tplc="B47EE1E4" w:tentative="1">
      <w:start w:val="1"/>
      <w:numFmt w:val="decimal"/>
      <w:lvlText w:val="%4."/>
      <w:lvlJc w:val="left"/>
      <w:pPr>
        <w:tabs>
          <w:tab w:val="num" w:pos="2880"/>
        </w:tabs>
        <w:ind w:left="2880" w:hanging="360"/>
      </w:pPr>
    </w:lvl>
    <w:lvl w:ilvl="4" w:tplc="6F905562" w:tentative="1">
      <w:start w:val="1"/>
      <w:numFmt w:val="decimal"/>
      <w:lvlText w:val="%5."/>
      <w:lvlJc w:val="left"/>
      <w:pPr>
        <w:tabs>
          <w:tab w:val="num" w:pos="3600"/>
        </w:tabs>
        <w:ind w:left="3600" w:hanging="360"/>
      </w:pPr>
    </w:lvl>
    <w:lvl w:ilvl="5" w:tplc="17961FC2" w:tentative="1">
      <w:start w:val="1"/>
      <w:numFmt w:val="decimal"/>
      <w:lvlText w:val="%6."/>
      <w:lvlJc w:val="left"/>
      <w:pPr>
        <w:tabs>
          <w:tab w:val="num" w:pos="4320"/>
        </w:tabs>
        <w:ind w:left="4320" w:hanging="360"/>
      </w:pPr>
    </w:lvl>
    <w:lvl w:ilvl="6" w:tplc="DC7C16F4" w:tentative="1">
      <w:start w:val="1"/>
      <w:numFmt w:val="decimal"/>
      <w:lvlText w:val="%7."/>
      <w:lvlJc w:val="left"/>
      <w:pPr>
        <w:tabs>
          <w:tab w:val="num" w:pos="5040"/>
        </w:tabs>
        <w:ind w:left="5040" w:hanging="360"/>
      </w:pPr>
    </w:lvl>
    <w:lvl w:ilvl="7" w:tplc="0BB8D25E" w:tentative="1">
      <w:start w:val="1"/>
      <w:numFmt w:val="decimal"/>
      <w:lvlText w:val="%8."/>
      <w:lvlJc w:val="left"/>
      <w:pPr>
        <w:tabs>
          <w:tab w:val="num" w:pos="5760"/>
        </w:tabs>
        <w:ind w:left="5760" w:hanging="360"/>
      </w:pPr>
    </w:lvl>
    <w:lvl w:ilvl="8" w:tplc="F3243BF8" w:tentative="1">
      <w:start w:val="1"/>
      <w:numFmt w:val="decimal"/>
      <w:lvlText w:val="%9."/>
      <w:lvlJc w:val="left"/>
      <w:pPr>
        <w:tabs>
          <w:tab w:val="num" w:pos="6480"/>
        </w:tabs>
        <w:ind w:left="6480" w:hanging="360"/>
      </w:pPr>
    </w:lvl>
  </w:abstractNum>
  <w:abstractNum w:abstractNumId="144" w15:restartNumberingAfterBreak="0">
    <w:nsid w:val="727E28CF"/>
    <w:multiLevelType w:val="hybridMultilevel"/>
    <w:tmpl w:val="D6484216"/>
    <w:lvl w:ilvl="0" w:tplc="D328552C">
      <w:start w:val="1"/>
      <w:numFmt w:val="bullet"/>
      <w:lvlText w:val=""/>
      <w:lvlJc w:val="left"/>
      <w:pPr>
        <w:ind w:left="1800" w:hanging="360"/>
      </w:pPr>
      <w:rPr>
        <w:rFonts w:ascii="Symbol" w:hAnsi="Symbol" w:hint="default"/>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15:restartNumberingAfterBreak="0">
    <w:nsid w:val="73195F6D"/>
    <w:multiLevelType w:val="hybridMultilevel"/>
    <w:tmpl w:val="909AC992"/>
    <w:lvl w:ilvl="0" w:tplc="A61AD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3D34454"/>
    <w:multiLevelType w:val="hybridMultilevel"/>
    <w:tmpl w:val="26283350"/>
    <w:lvl w:ilvl="0" w:tplc="3A204378">
      <w:start w:val="7"/>
      <w:numFmt w:val="decimal"/>
      <w:lvlText w:val="%1."/>
      <w:lvlJc w:val="left"/>
      <w:pPr>
        <w:tabs>
          <w:tab w:val="num" w:pos="720"/>
        </w:tabs>
        <w:ind w:left="720" w:hanging="360"/>
      </w:pPr>
    </w:lvl>
    <w:lvl w:ilvl="1" w:tplc="B2A28F70" w:tentative="1">
      <w:start w:val="1"/>
      <w:numFmt w:val="decimal"/>
      <w:lvlText w:val="%2."/>
      <w:lvlJc w:val="left"/>
      <w:pPr>
        <w:tabs>
          <w:tab w:val="num" w:pos="1440"/>
        </w:tabs>
        <w:ind w:left="1440" w:hanging="360"/>
      </w:pPr>
    </w:lvl>
    <w:lvl w:ilvl="2" w:tplc="3E16297A" w:tentative="1">
      <w:start w:val="1"/>
      <w:numFmt w:val="decimal"/>
      <w:lvlText w:val="%3."/>
      <w:lvlJc w:val="left"/>
      <w:pPr>
        <w:tabs>
          <w:tab w:val="num" w:pos="2160"/>
        </w:tabs>
        <w:ind w:left="2160" w:hanging="360"/>
      </w:pPr>
    </w:lvl>
    <w:lvl w:ilvl="3" w:tplc="8360A070" w:tentative="1">
      <w:start w:val="1"/>
      <w:numFmt w:val="decimal"/>
      <w:lvlText w:val="%4."/>
      <w:lvlJc w:val="left"/>
      <w:pPr>
        <w:tabs>
          <w:tab w:val="num" w:pos="2880"/>
        </w:tabs>
        <w:ind w:left="2880" w:hanging="360"/>
      </w:pPr>
    </w:lvl>
    <w:lvl w:ilvl="4" w:tplc="76041CA4" w:tentative="1">
      <w:start w:val="1"/>
      <w:numFmt w:val="decimal"/>
      <w:lvlText w:val="%5."/>
      <w:lvlJc w:val="left"/>
      <w:pPr>
        <w:tabs>
          <w:tab w:val="num" w:pos="3600"/>
        </w:tabs>
        <w:ind w:left="3600" w:hanging="360"/>
      </w:pPr>
    </w:lvl>
    <w:lvl w:ilvl="5" w:tplc="1C207FDA" w:tentative="1">
      <w:start w:val="1"/>
      <w:numFmt w:val="decimal"/>
      <w:lvlText w:val="%6."/>
      <w:lvlJc w:val="left"/>
      <w:pPr>
        <w:tabs>
          <w:tab w:val="num" w:pos="4320"/>
        </w:tabs>
        <w:ind w:left="4320" w:hanging="360"/>
      </w:pPr>
    </w:lvl>
    <w:lvl w:ilvl="6" w:tplc="52588BB0" w:tentative="1">
      <w:start w:val="1"/>
      <w:numFmt w:val="decimal"/>
      <w:lvlText w:val="%7."/>
      <w:lvlJc w:val="left"/>
      <w:pPr>
        <w:tabs>
          <w:tab w:val="num" w:pos="5040"/>
        </w:tabs>
        <w:ind w:left="5040" w:hanging="360"/>
      </w:pPr>
    </w:lvl>
    <w:lvl w:ilvl="7" w:tplc="86DAE042" w:tentative="1">
      <w:start w:val="1"/>
      <w:numFmt w:val="decimal"/>
      <w:lvlText w:val="%8."/>
      <w:lvlJc w:val="left"/>
      <w:pPr>
        <w:tabs>
          <w:tab w:val="num" w:pos="5760"/>
        </w:tabs>
        <w:ind w:left="5760" w:hanging="360"/>
      </w:pPr>
    </w:lvl>
    <w:lvl w:ilvl="8" w:tplc="094AB0CE" w:tentative="1">
      <w:start w:val="1"/>
      <w:numFmt w:val="decimal"/>
      <w:lvlText w:val="%9."/>
      <w:lvlJc w:val="left"/>
      <w:pPr>
        <w:tabs>
          <w:tab w:val="num" w:pos="6480"/>
        </w:tabs>
        <w:ind w:left="6480" w:hanging="360"/>
      </w:pPr>
    </w:lvl>
  </w:abstractNum>
  <w:abstractNum w:abstractNumId="147" w15:restartNumberingAfterBreak="0">
    <w:nsid w:val="7484CA62"/>
    <w:multiLevelType w:val="hybridMultilevel"/>
    <w:tmpl w:val="F7DA167C"/>
    <w:lvl w:ilvl="0" w:tplc="D436DB9C">
      <w:start w:val="1"/>
      <w:numFmt w:val="bullet"/>
      <w:lvlText w:val="·"/>
      <w:lvlJc w:val="left"/>
      <w:pPr>
        <w:ind w:left="720" w:hanging="360"/>
      </w:pPr>
      <w:rPr>
        <w:rFonts w:ascii="Symbol" w:hAnsi="Symbol" w:hint="default"/>
      </w:rPr>
    </w:lvl>
    <w:lvl w:ilvl="1" w:tplc="729A0F82">
      <w:start w:val="1"/>
      <w:numFmt w:val="bullet"/>
      <w:lvlText w:val="o"/>
      <w:lvlJc w:val="left"/>
      <w:pPr>
        <w:ind w:left="1440" w:hanging="360"/>
      </w:pPr>
      <w:rPr>
        <w:rFonts w:ascii="Courier New" w:hAnsi="Courier New" w:hint="default"/>
      </w:rPr>
    </w:lvl>
    <w:lvl w:ilvl="2" w:tplc="408A4AAC">
      <w:start w:val="1"/>
      <w:numFmt w:val="bullet"/>
      <w:lvlText w:val=""/>
      <w:lvlJc w:val="left"/>
      <w:pPr>
        <w:ind w:left="2160" w:hanging="360"/>
      </w:pPr>
      <w:rPr>
        <w:rFonts w:ascii="Wingdings" w:hAnsi="Wingdings" w:hint="default"/>
      </w:rPr>
    </w:lvl>
    <w:lvl w:ilvl="3" w:tplc="091827BC">
      <w:start w:val="1"/>
      <w:numFmt w:val="bullet"/>
      <w:lvlText w:val=""/>
      <w:lvlJc w:val="left"/>
      <w:pPr>
        <w:ind w:left="2880" w:hanging="360"/>
      </w:pPr>
      <w:rPr>
        <w:rFonts w:ascii="Symbol" w:hAnsi="Symbol" w:hint="default"/>
      </w:rPr>
    </w:lvl>
    <w:lvl w:ilvl="4" w:tplc="E590607A">
      <w:start w:val="1"/>
      <w:numFmt w:val="bullet"/>
      <w:lvlText w:val="o"/>
      <w:lvlJc w:val="left"/>
      <w:pPr>
        <w:ind w:left="3600" w:hanging="360"/>
      </w:pPr>
      <w:rPr>
        <w:rFonts w:ascii="Courier New" w:hAnsi="Courier New" w:hint="default"/>
      </w:rPr>
    </w:lvl>
    <w:lvl w:ilvl="5" w:tplc="C68A0F44">
      <w:start w:val="1"/>
      <w:numFmt w:val="bullet"/>
      <w:lvlText w:val=""/>
      <w:lvlJc w:val="left"/>
      <w:pPr>
        <w:ind w:left="4320" w:hanging="360"/>
      </w:pPr>
      <w:rPr>
        <w:rFonts w:ascii="Wingdings" w:hAnsi="Wingdings" w:hint="default"/>
      </w:rPr>
    </w:lvl>
    <w:lvl w:ilvl="6" w:tplc="F88241E6">
      <w:start w:val="1"/>
      <w:numFmt w:val="bullet"/>
      <w:lvlText w:val=""/>
      <w:lvlJc w:val="left"/>
      <w:pPr>
        <w:ind w:left="5040" w:hanging="360"/>
      </w:pPr>
      <w:rPr>
        <w:rFonts w:ascii="Symbol" w:hAnsi="Symbol" w:hint="default"/>
      </w:rPr>
    </w:lvl>
    <w:lvl w:ilvl="7" w:tplc="9684EEC8">
      <w:start w:val="1"/>
      <w:numFmt w:val="bullet"/>
      <w:lvlText w:val="o"/>
      <w:lvlJc w:val="left"/>
      <w:pPr>
        <w:ind w:left="5760" w:hanging="360"/>
      </w:pPr>
      <w:rPr>
        <w:rFonts w:ascii="Courier New" w:hAnsi="Courier New" w:hint="default"/>
      </w:rPr>
    </w:lvl>
    <w:lvl w:ilvl="8" w:tplc="20D84450">
      <w:start w:val="1"/>
      <w:numFmt w:val="bullet"/>
      <w:lvlText w:val=""/>
      <w:lvlJc w:val="left"/>
      <w:pPr>
        <w:ind w:left="6480" w:hanging="360"/>
      </w:pPr>
      <w:rPr>
        <w:rFonts w:ascii="Wingdings" w:hAnsi="Wingdings" w:hint="default"/>
      </w:rPr>
    </w:lvl>
  </w:abstractNum>
  <w:abstractNum w:abstractNumId="148" w15:restartNumberingAfterBreak="0">
    <w:nsid w:val="765C690B"/>
    <w:multiLevelType w:val="hybridMultilevel"/>
    <w:tmpl w:val="2932A6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9" w15:restartNumberingAfterBreak="0">
    <w:nsid w:val="78C32D11"/>
    <w:multiLevelType w:val="multilevel"/>
    <w:tmpl w:val="312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ABA0B6D"/>
    <w:multiLevelType w:val="hybridMultilevel"/>
    <w:tmpl w:val="04090001"/>
    <w:lvl w:ilvl="0" w:tplc="B8701E08">
      <w:start w:val="1"/>
      <w:numFmt w:val="bullet"/>
      <w:lvlText w:val=""/>
      <w:lvlJc w:val="left"/>
      <w:pPr>
        <w:tabs>
          <w:tab w:val="num" w:pos="360"/>
        </w:tabs>
        <w:ind w:left="360" w:hanging="360"/>
      </w:pPr>
      <w:rPr>
        <w:rFonts w:ascii="Symbol" w:hAnsi="Symbol" w:hint="default"/>
      </w:rPr>
    </w:lvl>
    <w:lvl w:ilvl="1" w:tplc="8EBC4B18">
      <w:numFmt w:val="decimal"/>
      <w:lvlText w:val=""/>
      <w:lvlJc w:val="left"/>
    </w:lvl>
    <w:lvl w:ilvl="2" w:tplc="4246E8C8">
      <w:numFmt w:val="decimal"/>
      <w:lvlText w:val=""/>
      <w:lvlJc w:val="left"/>
    </w:lvl>
    <w:lvl w:ilvl="3" w:tplc="EF60EE76">
      <w:numFmt w:val="decimal"/>
      <w:lvlText w:val=""/>
      <w:lvlJc w:val="left"/>
    </w:lvl>
    <w:lvl w:ilvl="4" w:tplc="C7325404">
      <w:numFmt w:val="decimal"/>
      <w:lvlText w:val=""/>
      <w:lvlJc w:val="left"/>
    </w:lvl>
    <w:lvl w:ilvl="5" w:tplc="796A408C">
      <w:numFmt w:val="decimal"/>
      <w:lvlText w:val=""/>
      <w:lvlJc w:val="left"/>
    </w:lvl>
    <w:lvl w:ilvl="6" w:tplc="9114144C">
      <w:numFmt w:val="decimal"/>
      <w:lvlText w:val=""/>
      <w:lvlJc w:val="left"/>
    </w:lvl>
    <w:lvl w:ilvl="7" w:tplc="1AEC2482">
      <w:numFmt w:val="decimal"/>
      <w:lvlText w:val=""/>
      <w:lvlJc w:val="left"/>
    </w:lvl>
    <w:lvl w:ilvl="8" w:tplc="E20ED91C">
      <w:numFmt w:val="decimal"/>
      <w:lvlText w:val=""/>
      <w:lvlJc w:val="left"/>
    </w:lvl>
  </w:abstractNum>
  <w:abstractNum w:abstractNumId="151" w15:restartNumberingAfterBreak="0">
    <w:nsid w:val="7AFB4D0C"/>
    <w:multiLevelType w:val="hybridMultilevel"/>
    <w:tmpl w:val="B6AC9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18448EC">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C3E2292"/>
    <w:multiLevelType w:val="hybridMultilevel"/>
    <w:tmpl w:val="DC727E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3" w15:restartNumberingAfterBreak="0">
    <w:nsid w:val="7DCC4AB7"/>
    <w:multiLevelType w:val="hybridMultilevel"/>
    <w:tmpl w:val="333E5294"/>
    <w:lvl w:ilvl="0" w:tplc="88FCD3E0">
      <w:start w:val="1"/>
      <w:numFmt w:val="decimal"/>
      <w:lvlText w:val="%1."/>
      <w:lvlJc w:val="left"/>
      <w:pPr>
        <w:ind w:left="1800" w:hanging="360"/>
      </w:pPr>
      <w:rPr>
        <w:rFonts w:ascii="Georgia" w:eastAsia="Times New Roman" w:hAnsi="Georgia" w:cs="Times New Roman"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7DEF8BEB"/>
    <w:multiLevelType w:val="hybridMultilevel"/>
    <w:tmpl w:val="17F0B726"/>
    <w:lvl w:ilvl="0" w:tplc="D9540F3E">
      <w:start w:val="15"/>
      <w:numFmt w:val="decimal"/>
      <w:lvlText w:val="%1."/>
      <w:lvlJc w:val="left"/>
      <w:pPr>
        <w:ind w:left="720" w:hanging="360"/>
      </w:pPr>
    </w:lvl>
    <w:lvl w:ilvl="1" w:tplc="FDF44672">
      <w:start w:val="1"/>
      <w:numFmt w:val="lowerLetter"/>
      <w:lvlText w:val="%2."/>
      <w:lvlJc w:val="left"/>
      <w:pPr>
        <w:ind w:left="1440" w:hanging="360"/>
      </w:pPr>
    </w:lvl>
    <w:lvl w:ilvl="2" w:tplc="EFBCC0E6">
      <w:start w:val="1"/>
      <w:numFmt w:val="lowerRoman"/>
      <w:lvlText w:val="%3."/>
      <w:lvlJc w:val="right"/>
      <w:pPr>
        <w:ind w:left="2160" w:hanging="180"/>
      </w:pPr>
    </w:lvl>
    <w:lvl w:ilvl="3" w:tplc="BF86FC5C">
      <w:start w:val="1"/>
      <w:numFmt w:val="decimal"/>
      <w:lvlText w:val="%4."/>
      <w:lvlJc w:val="left"/>
      <w:pPr>
        <w:ind w:left="2880" w:hanging="360"/>
      </w:pPr>
    </w:lvl>
    <w:lvl w:ilvl="4" w:tplc="095A38BA">
      <w:start w:val="1"/>
      <w:numFmt w:val="lowerLetter"/>
      <w:lvlText w:val="%5."/>
      <w:lvlJc w:val="left"/>
      <w:pPr>
        <w:ind w:left="3600" w:hanging="360"/>
      </w:pPr>
    </w:lvl>
    <w:lvl w:ilvl="5" w:tplc="95B6D412">
      <w:start w:val="1"/>
      <w:numFmt w:val="lowerRoman"/>
      <w:lvlText w:val="%6."/>
      <w:lvlJc w:val="right"/>
      <w:pPr>
        <w:ind w:left="4320" w:hanging="180"/>
      </w:pPr>
    </w:lvl>
    <w:lvl w:ilvl="6" w:tplc="3B7EDD3E">
      <w:start w:val="1"/>
      <w:numFmt w:val="decimal"/>
      <w:lvlText w:val="%7."/>
      <w:lvlJc w:val="left"/>
      <w:pPr>
        <w:ind w:left="5040" w:hanging="360"/>
      </w:pPr>
    </w:lvl>
    <w:lvl w:ilvl="7" w:tplc="2F36965E">
      <w:start w:val="1"/>
      <w:numFmt w:val="lowerLetter"/>
      <w:lvlText w:val="%8."/>
      <w:lvlJc w:val="left"/>
      <w:pPr>
        <w:ind w:left="5760" w:hanging="360"/>
      </w:pPr>
    </w:lvl>
    <w:lvl w:ilvl="8" w:tplc="238AAA24">
      <w:start w:val="1"/>
      <w:numFmt w:val="lowerRoman"/>
      <w:lvlText w:val="%9."/>
      <w:lvlJc w:val="right"/>
      <w:pPr>
        <w:ind w:left="6480" w:hanging="180"/>
      </w:pPr>
    </w:lvl>
  </w:abstractNum>
  <w:abstractNum w:abstractNumId="155" w15:restartNumberingAfterBreak="0">
    <w:nsid w:val="7E2F33CC"/>
    <w:multiLevelType w:val="hybridMultilevel"/>
    <w:tmpl w:val="CFF6A406"/>
    <w:lvl w:ilvl="0" w:tplc="1E2CCDBA">
      <w:start w:val="13"/>
      <w:numFmt w:val="decimal"/>
      <w:lvlText w:val="%1."/>
      <w:lvlJc w:val="left"/>
      <w:pPr>
        <w:tabs>
          <w:tab w:val="num" w:pos="720"/>
        </w:tabs>
        <w:ind w:left="720" w:hanging="360"/>
      </w:pPr>
    </w:lvl>
    <w:lvl w:ilvl="1" w:tplc="F2A65868" w:tentative="1">
      <w:start w:val="1"/>
      <w:numFmt w:val="decimal"/>
      <w:lvlText w:val="%2."/>
      <w:lvlJc w:val="left"/>
      <w:pPr>
        <w:tabs>
          <w:tab w:val="num" w:pos="1440"/>
        </w:tabs>
        <w:ind w:left="1440" w:hanging="360"/>
      </w:pPr>
    </w:lvl>
    <w:lvl w:ilvl="2" w:tplc="1FA667CC" w:tentative="1">
      <w:start w:val="1"/>
      <w:numFmt w:val="decimal"/>
      <w:lvlText w:val="%3."/>
      <w:lvlJc w:val="left"/>
      <w:pPr>
        <w:tabs>
          <w:tab w:val="num" w:pos="2160"/>
        </w:tabs>
        <w:ind w:left="2160" w:hanging="360"/>
      </w:pPr>
    </w:lvl>
    <w:lvl w:ilvl="3" w:tplc="596CFB24" w:tentative="1">
      <w:start w:val="1"/>
      <w:numFmt w:val="decimal"/>
      <w:lvlText w:val="%4."/>
      <w:lvlJc w:val="left"/>
      <w:pPr>
        <w:tabs>
          <w:tab w:val="num" w:pos="2880"/>
        </w:tabs>
        <w:ind w:left="2880" w:hanging="360"/>
      </w:pPr>
    </w:lvl>
    <w:lvl w:ilvl="4" w:tplc="552E209E" w:tentative="1">
      <w:start w:val="1"/>
      <w:numFmt w:val="decimal"/>
      <w:lvlText w:val="%5."/>
      <w:lvlJc w:val="left"/>
      <w:pPr>
        <w:tabs>
          <w:tab w:val="num" w:pos="3600"/>
        </w:tabs>
        <w:ind w:left="3600" w:hanging="360"/>
      </w:pPr>
    </w:lvl>
    <w:lvl w:ilvl="5" w:tplc="D9EA7C62" w:tentative="1">
      <w:start w:val="1"/>
      <w:numFmt w:val="decimal"/>
      <w:lvlText w:val="%6."/>
      <w:lvlJc w:val="left"/>
      <w:pPr>
        <w:tabs>
          <w:tab w:val="num" w:pos="4320"/>
        </w:tabs>
        <w:ind w:left="4320" w:hanging="360"/>
      </w:pPr>
    </w:lvl>
    <w:lvl w:ilvl="6" w:tplc="1ECE2D70" w:tentative="1">
      <w:start w:val="1"/>
      <w:numFmt w:val="decimal"/>
      <w:lvlText w:val="%7."/>
      <w:lvlJc w:val="left"/>
      <w:pPr>
        <w:tabs>
          <w:tab w:val="num" w:pos="5040"/>
        </w:tabs>
        <w:ind w:left="5040" w:hanging="360"/>
      </w:pPr>
    </w:lvl>
    <w:lvl w:ilvl="7" w:tplc="6F406394" w:tentative="1">
      <w:start w:val="1"/>
      <w:numFmt w:val="decimal"/>
      <w:lvlText w:val="%8."/>
      <w:lvlJc w:val="left"/>
      <w:pPr>
        <w:tabs>
          <w:tab w:val="num" w:pos="5760"/>
        </w:tabs>
        <w:ind w:left="5760" w:hanging="360"/>
      </w:pPr>
    </w:lvl>
    <w:lvl w:ilvl="8" w:tplc="8F8A0648" w:tentative="1">
      <w:start w:val="1"/>
      <w:numFmt w:val="decimal"/>
      <w:lvlText w:val="%9."/>
      <w:lvlJc w:val="left"/>
      <w:pPr>
        <w:tabs>
          <w:tab w:val="num" w:pos="6480"/>
        </w:tabs>
        <w:ind w:left="6480" w:hanging="360"/>
      </w:pPr>
    </w:lvl>
  </w:abstractNum>
  <w:abstractNum w:abstractNumId="156" w15:restartNumberingAfterBreak="0">
    <w:nsid w:val="7F976DE4"/>
    <w:multiLevelType w:val="hybridMultilevel"/>
    <w:tmpl w:val="EA24E58C"/>
    <w:lvl w:ilvl="0" w:tplc="DEF61BC2">
      <w:start w:val="1"/>
      <w:numFmt w:val="bullet"/>
      <w:lvlText w:val="·"/>
      <w:lvlJc w:val="left"/>
      <w:pPr>
        <w:ind w:left="720" w:hanging="360"/>
      </w:pPr>
      <w:rPr>
        <w:rFonts w:ascii="Symbol" w:hAnsi="Symbol" w:hint="default"/>
      </w:rPr>
    </w:lvl>
    <w:lvl w:ilvl="1" w:tplc="62863F50">
      <w:start w:val="1"/>
      <w:numFmt w:val="bullet"/>
      <w:lvlText w:val="o"/>
      <w:lvlJc w:val="left"/>
      <w:pPr>
        <w:ind w:left="1440" w:hanging="360"/>
      </w:pPr>
      <w:rPr>
        <w:rFonts w:ascii="Courier New" w:hAnsi="Courier New" w:hint="default"/>
      </w:rPr>
    </w:lvl>
    <w:lvl w:ilvl="2" w:tplc="4470F500">
      <w:start w:val="1"/>
      <w:numFmt w:val="bullet"/>
      <w:lvlText w:val=""/>
      <w:lvlJc w:val="left"/>
      <w:pPr>
        <w:ind w:left="2160" w:hanging="360"/>
      </w:pPr>
      <w:rPr>
        <w:rFonts w:ascii="Wingdings" w:hAnsi="Wingdings" w:hint="default"/>
      </w:rPr>
    </w:lvl>
    <w:lvl w:ilvl="3" w:tplc="9B105886">
      <w:start w:val="1"/>
      <w:numFmt w:val="bullet"/>
      <w:lvlText w:val=""/>
      <w:lvlJc w:val="left"/>
      <w:pPr>
        <w:ind w:left="2880" w:hanging="360"/>
      </w:pPr>
      <w:rPr>
        <w:rFonts w:ascii="Symbol" w:hAnsi="Symbol" w:hint="default"/>
      </w:rPr>
    </w:lvl>
    <w:lvl w:ilvl="4" w:tplc="925C3832">
      <w:start w:val="1"/>
      <w:numFmt w:val="bullet"/>
      <w:lvlText w:val="o"/>
      <w:lvlJc w:val="left"/>
      <w:pPr>
        <w:ind w:left="3600" w:hanging="360"/>
      </w:pPr>
      <w:rPr>
        <w:rFonts w:ascii="Courier New" w:hAnsi="Courier New" w:hint="default"/>
      </w:rPr>
    </w:lvl>
    <w:lvl w:ilvl="5" w:tplc="41F0F532">
      <w:start w:val="1"/>
      <w:numFmt w:val="bullet"/>
      <w:lvlText w:val=""/>
      <w:lvlJc w:val="left"/>
      <w:pPr>
        <w:ind w:left="4320" w:hanging="360"/>
      </w:pPr>
      <w:rPr>
        <w:rFonts w:ascii="Wingdings" w:hAnsi="Wingdings" w:hint="default"/>
      </w:rPr>
    </w:lvl>
    <w:lvl w:ilvl="6" w:tplc="49B07004">
      <w:start w:val="1"/>
      <w:numFmt w:val="bullet"/>
      <w:lvlText w:val=""/>
      <w:lvlJc w:val="left"/>
      <w:pPr>
        <w:ind w:left="5040" w:hanging="360"/>
      </w:pPr>
      <w:rPr>
        <w:rFonts w:ascii="Symbol" w:hAnsi="Symbol" w:hint="default"/>
      </w:rPr>
    </w:lvl>
    <w:lvl w:ilvl="7" w:tplc="C220C5B2">
      <w:start w:val="1"/>
      <w:numFmt w:val="bullet"/>
      <w:lvlText w:val="o"/>
      <w:lvlJc w:val="left"/>
      <w:pPr>
        <w:ind w:left="5760" w:hanging="360"/>
      </w:pPr>
      <w:rPr>
        <w:rFonts w:ascii="Courier New" w:hAnsi="Courier New" w:hint="default"/>
      </w:rPr>
    </w:lvl>
    <w:lvl w:ilvl="8" w:tplc="B6546890">
      <w:start w:val="1"/>
      <w:numFmt w:val="bullet"/>
      <w:lvlText w:val=""/>
      <w:lvlJc w:val="left"/>
      <w:pPr>
        <w:ind w:left="6480" w:hanging="360"/>
      </w:pPr>
      <w:rPr>
        <w:rFonts w:ascii="Wingdings" w:hAnsi="Wingdings" w:hint="default"/>
      </w:rPr>
    </w:lvl>
  </w:abstractNum>
  <w:num w:numId="1" w16cid:durableId="2130707158">
    <w:abstractNumId w:val="20"/>
  </w:num>
  <w:num w:numId="2" w16cid:durableId="694891831">
    <w:abstractNumId w:val="27"/>
  </w:num>
  <w:num w:numId="3" w16cid:durableId="2049991832">
    <w:abstractNumId w:val="119"/>
  </w:num>
  <w:num w:numId="4" w16cid:durableId="650476730">
    <w:abstractNumId w:val="117"/>
  </w:num>
  <w:num w:numId="5" w16cid:durableId="1859537287">
    <w:abstractNumId w:val="112"/>
  </w:num>
  <w:num w:numId="6" w16cid:durableId="1988321550">
    <w:abstractNumId w:val="62"/>
  </w:num>
  <w:num w:numId="7" w16cid:durableId="697005586">
    <w:abstractNumId w:val="18"/>
  </w:num>
  <w:num w:numId="8" w16cid:durableId="589659339">
    <w:abstractNumId w:val="7"/>
  </w:num>
  <w:num w:numId="9" w16cid:durableId="1065026374">
    <w:abstractNumId w:val="110"/>
  </w:num>
  <w:num w:numId="10" w16cid:durableId="199973037">
    <w:abstractNumId w:val="154"/>
  </w:num>
  <w:num w:numId="11" w16cid:durableId="1072041045">
    <w:abstractNumId w:val="120"/>
  </w:num>
  <w:num w:numId="12" w16cid:durableId="1837066961">
    <w:abstractNumId w:val="53"/>
  </w:num>
  <w:num w:numId="13" w16cid:durableId="813840452">
    <w:abstractNumId w:val="92"/>
  </w:num>
  <w:num w:numId="14" w16cid:durableId="1111433067">
    <w:abstractNumId w:val="96"/>
  </w:num>
  <w:num w:numId="15" w16cid:durableId="1795174817">
    <w:abstractNumId w:val="49"/>
  </w:num>
  <w:num w:numId="16" w16cid:durableId="146172009">
    <w:abstractNumId w:val="135"/>
  </w:num>
  <w:num w:numId="17" w16cid:durableId="846795135">
    <w:abstractNumId w:val="156"/>
  </w:num>
  <w:num w:numId="18" w16cid:durableId="651057715">
    <w:abstractNumId w:val="140"/>
  </w:num>
  <w:num w:numId="19" w16cid:durableId="431556846">
    <w:abstractNumId w:val="147"/>
  </w:num>
  <w:num w:numId="20" w16cid:durableId="776607472">
    <w:abstractNumId w:val="81"/>
  </w:num>
  <w:num w:numId="21" w16cid:durableId="1910185013">
    <w:abstractNumId w:val="12"/>
  </w:num>
  <w:num w:numId="22" w16cid:durableId="1745224170">
    <w:abstractNumId w:val="129"/>
  </w:num>
  <w:num w:numId="23" w16cid:durableId="22678112">
    <w:abstractNumId w:val="104"/>
  </w:num>
  <w:num w:numId="24" w16cid:durableId="1877691311">
    <w:abstractNumId w:val="19"/>
  </w:num>
  <w:num w:numId="25" w16cid:durableId="1434742030">
    <w:abstractNumId w:val="37"/>
  </w:num>
  <w:num w:numId="26" w16cid:durableId="2075542209">
    <w:abstractNumId w:val="150"/>
  </w:num>
  <w:num w:numId="27" w16cid:durableId="571936391">
    <w:abstractNumId w:val="17"/>
  </w:num>
  <w:num w:numId="28" w16cid:durableId="2070155184">
    <w:abstractNumId w:val="54"/>
  </w:num>
  <w:num w:numId="29" w16cid:durableId="480001829">
    <w:abstractNumId w:val="39"/>
  </w:num>
  <w:num w:numId="30" w16cid:durableId="209417893">
    <w:abstractNumId w:val="2"/>
  </w:num>
  <w:num w:numId="31" w16cid:durableId="623537858">
    <w:abstractNumId w:val="113"/>
  </w:num>
  <w:num w:numId="32" w16cid:durableId="364065122">
    <w:abstractNumId w:val="23"/>
  </w:num>
  <w:num w:numId="33" w16cid:durableId="2014644928">
    <w:abstractNumId w:val="103"/>
  </w:num>
  <w:num w:numId="34" w16cid:durableId="1299723495">
    <w:abstractNumId w:val="38"/>
  </w:num>
  <w:num w:numId="35" w16cid:durableId="260989767">
    <w:abstractNumId w:val="57"/>
  </w:num>
  <w:num w:numId="36" w16cid:durableId="1640497791">
    <w:abstractNumId w:val="107"/>
  </w:num>
  <w:num w:numId="37" w16cid:durableId="7679051">
    <w:abstractNumId w:val="131"/>
  </w:num>
  <w:num w:numId="38" w16cid:durableId="1241136024">
    <w:abstractNumId w:val="124"/>
  </w:num>
  <w:num w:numId="39" w16cid:durableId="1981425509">
    <w:abstractNumId w:val="85"/>
  </w:num>
  <w:num w:numId="40" w16cid:durableId="2116364631">
    <w:abstractNumId w:val="109"/>
  </w:num>
  <w:num w:numId="41" w16cid:durableId="1403411716">
    <w:abstractNumId w:val="137"/>
  </w:num>
  <w:num w:numId="42" w16cid:durableId="1609853657">
    <w:abstractNumId w:val="51"/>
  </w:num>
  <w:num w:numId="43" w16cid:durableId="1720326681">
    <w:abstractNumId w:val="15"/>
  </w:num>
  <w:num w:numId="44" w16cid:durableId="1173422330">
    <w:abstractNumId w:val="111"/>
  </w:num>
  <w:num w:numId="45" w16cid:durableId="112336144">
    <w:abstractNumId w:val="79"/>
  </w:num>
  <w:num w:numId="46" w16cid:durableId="1604727553">
    <w:abstractNumId w:val="139"/>
  </w:num>
  <w:num w:numId="47" w16cid:durableId="1212428159">
    <w:abstractNumId w:val="78"/>
  </w:num>
  <w:num w:numId="48" w16cid:durableId="1072704807">
    <w:abstractNumId w:val="71"/>
  </w:num>
  <w:num w:numId="49" w16cid:durableId="1861775686">
    <w:abstractNumId w:val="22"/>
  </w:num>
  <w:num w:numId="50" w16cid:durableId="1132862516">
    <w:abstractNumId w:val="86"/>
  </w:num>
  <w:num w:numId="51" w16cid:durableId="1083841390">
    <w:abstractNumId w:val="67"/>
  </w:num>
  <w:num w:numId="52" w16cid:durableId="980227170">
    <w:abstractNumId w:val="66"/>
  </w:num>
  <w:num w:numId="53" w16cid:durableId="2142109871">
    <w:abstractNumId w:val="116"/>
  </w:num>
  <w:num w:numId="54" w16cid:durableId="1062564593">
    <w:abstractNumId w:val="151"/>
  </w:num>
  <w:num w:numId="55" w16cid:durableId="1044914604">
    <w:abstractNumId w:val="70"/>
  </w:num>
  <w:num w:numId="56" w16cid:durableId="1096974073">
    <w:abstractNumId w:val="130"/>
  </w:num>
  <w:num w:numId="57" w16cid:durableId="1719431622">
    <w:abstractNumId w:val="8"/>
  </w:num>
  <w:num w:numId="58" w16cid:durableId="1847288028">
    <w:abstractNumId w:val="16"/>
  </w:num>
  <w:num w:numId="59" w16cid:durableId="1986081011">
    <w:abstractNumId w:val="28"/>
  </w:num>
  <w:num w:numId="60" w16cid:durableId="980573943">
    <w:abstractNumId w:val="31"/>
  </w:num>
  <w:num w:numId="61" w16cid:durableId="13156008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7186710">
    <w:abstractNumId w:val="13"/>
  </w:num>
  <w:num w:numId="63" w16cid:durableId="577176506">
    <w:abstractNumId w:val="26"/>
  </w:num>
  <w:num w:numId="64" w16cid:durableId="189338052">
    <w:abstractNumId w:val="3"/>
  </w:num>
  <w:num w:numId="65" w16cid:durableId="694842457">
    <w:abstractNumId w:val="69"/>
  </w:num>
  <w:num w:numId="66" w16cid:durableId="1088382611">
    <w:abstractNumId w:val="152"/>
  </w:num>
  <w:num w:numId="67" w16cid:durableId="1583828513">
    <w:abstractNumId w:val="142"/>
  </w:num>
  <w:num w:numId="68" w16cid:durableId="208230582">
    <w:abstractNumId w:val="141"/>
  </w:num>
  <w:num w:numId="69" w16cid:durableId="1744794382">
    <w:abstractNumId w:val="106"/>
  </w:num>
  <w:num w:numId="70" w16cid:durableId="379285616">
    <w:abstractNumId w:val="73"/>
  </w:num>
  <w:num w:numId="71" w16cid:durableId="1387684192">
    <w:abstractNumId w:val="47"/>
  </w:num>
  <w:num w:numId="72" w16cid:durableId="1555503136">
    <w:abstractNumId w:val="127"/>
  </w:num>
  <w:num w:numId="73" w16cid:durableId="468592634">
    <w:abstractNumId w:val="128"/>
  </w:num>
  <w:num w:numId="74" w16cid:durableId="37435035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03616660">
    <w:abstractNumId w:val="13"/>
  </w:num>
  <w:num w:numId="76" w16cid:durableId="2092195002">
    <w:abstractNumId w:val="24"/>
  </w:num>
  <w:num w:numId="77" w16cid:durableId="2135709359">
    <w:abstractNumId w:val="88"/>
  </w:num>
  <w:num w:numId="78" w16cid:durableId="862747710">
    <w:abstractNumId w:val="93"/>
  </w:num>
  <w:num w:numId="79" w16cid:durableId="1844009558">
    <w:abstractNumId w:val="80"/>
  </w:num>
  <w:num w:numId="80" w16cid:durableId="539710085">
    <w:abstractNumId w:val="122"/>
  </w:num>
  <w:num w:numId="81" w16cid:durableId="1339575672">
    <w:abstractNumId w:val="99"/>
  </w:num>
  <w:num w:numId="82" w16cid:durableId="268315829">
    <w:abstractNumId w:val="72"/>
  </w:num>
  <w:num w:numId="83" w16cid:durableId="2136868261">
    <w:abstractNumId w:val="42"/>
  </w:num>
  <w:num w:numId="84" w16cid:durableId="494883734">
    <w:abstractNumId w:val="153"/>
  </w:num>
  <w:num w:numId="85" w16cid:durableId="871646971">
    <w:abstractNumId w:val="46"/>
  </w:num>
  <w:num w:numId="86" w16cid:durableId="2035685710">
    <w:abstractNumId w:val="52"/>
  </w:num>
  <w:num w:numId="87" w16cid:durableId="1198080144">
    <w:abstractNumId w:val="11"/>
  </w:num>
  <w:num w:numId="88" w16cid:durableId="347021237">
    <w:abstractNumId w:val="14"/>
  </w:num>
  <w:num w:numId="89" w16cid:durableId="4208318">
    <w:abstractNumId w:val="21"/>
  </w:num>
  <w:num w:numId="90" w16cid:durableId="2073193518">
    <w:abstractNumId w:val="61"/>
  </w:num>
  <w:num w:numId="91" w16cid:durableId="278486990">
    <w:abstractNumId w:val="114"/>
  </w:num>
  <w:num w:numId="92" w16cid:durableId="2085881464">
    <w:abstractNumId w:val="55"/>
  </w:num>
  <w:num w:numId="93" w16cid:durableId="946036251">
    <w:abstractNumId w:val="101"/>
  </w:num>
  <w:num w:numId="94" w16cid:durableId="1008217901">
    <w:abstractNumId w:val="145"/>
  </w:num>
  <w:num w:numId="95" w16cid:durableId="444271447">
    <w:abstractNumId w:val="68"/>
  </w:num>
  <w:num w:numId="96" w16cid:durableId="2137482895">
    <w:abstractNumId w:val="144"/>
  </w:num>
  <w:num w:numId="97" w16cid:durableId="2097364284">
    <w:abstractNumId w:val="48"/>
  </w:num>
  <w:num w:numId="98" w16cid:durableId="1670986165">
    <w:abstractNumId w:val="118"/>
  </w:num>
  <w:num w:numId="99" w16cid:durableId="878131895">
    <w:abstractNumId w:val="148"/>
  </w:num>
  <w:num w:numId="100" w16cid:durableId="1862474632">
    <w:abstractNumId w:val="97"/>
  </w:num>
  <w:num w:numId="101" w16cid:durableId="857738380">
    <w:abstractNumId w:val="38"/>
    <w:lvlOverride w:ilvl="0">
      <w:startOverride w:val="1"/>
    </w:lvlOverride>
  </w:num>
  <w:num w:numId="102" w16cid:durableId="40054223">
    <w:abstractNumId w:val="10"/>
  </w:num>
  <w:num w:numId="103" w16cid:durableId="1537161062">
    <w:abstractNumId w:val="59"/>
  </w:num>
  <w:num w:numId="104" w16cid:durableId="974869034">
    <w:abstractNumId w:val="65"/>
  </w:num>
  <w:num w:numId="105" w16cid:durableId="357901116">
    <w:abstractNumId w:val="56"/>
  </w:num>
  <w:num w:numId="106" w16cid:durableId="2017726119">
    <w:abstractNumId w:val="100"/>
  </w:num>
  <w:num w:numId="107" w16cid:durableId="122962444">
    <w:abstractNumId w:val="87"/>
  </w:num>
  <w:num w:numId="108" w16cid:durableId="1456102463">
    <w:abstractNumId w:val="29"/>
  </w:num>
  <w:num w:numId="109" w16cid:durableId="1906258794">
    <w:abstractNumId w:val="82"/>
  </w:num>
  <w:num w:numId="110" w16cid:durableId="1221207341">
    <w:abstractNumId w:val="63"/>
  </w:num>
  <w:num w:numId="111" w16cid:durableId="161505933">
    <w:abstractNumId w:val="58"/>
  </w:num>
  <w:num w:numId="112" w16cid:durableId="1020474800">
    <w:abstractNumId w:val="134"/>
  </w:num>
  <w:num w:numId="113" w16cid:durableId="1166479361">
    <w:abstractNumId w:val="95"/>
  </w:num>
  <w:num w:numId="114" w16cid:durableId="1748990134">
    <w:abstractNumId w:val="25"/>
  </w:num>
  <w:num w:numId="115" w16cid:durableId="399402825">
    <w:abstractNumId w:val="84"/>
  </w:num>
  <w:num w:numId="116" w16cid:durableId="1661348127">
    <w:abstractNumId w:val="125"/>
  </w:num>
  <w:num w:numId="117" w16cid:durableId="1786657545">
    <w:abstractNumId w:val="143"/>
    <w:lvlOverride w:ilvl="0">
      <w:lvl w:ilvl="0" w:tplc="FB0C8022">
        <w:numFmt w:val="decimal"/>
        <w:lvlText w:val="%1."/>
        <w:lvlJc w:val="left"/>
      </w:lvl>
    </w:lvlOverride>
  </w:num>
  <w:num w:numId="118" w16cid:durableId="1966543611">
    <w:abstractNumId w:val="90"/>
    <w:lvlOverride w:ilvl="0">
      <w:lvl w:ilvl="0" w:tplc="26AAB400">
        <w:numFmt w:val="decimal"/>
        <w:lvlText w:val="%1."/>
        <w:lvlJc w:val="left"/>
      </w:lvl>
    </w:lvlOverride>
  </w:num>
  <w:num w:numId="119" w16cid:durableId="838153956">
    <w:abstractNumId w:val="50"/>
    <w:lvlOverride w:ilvl="0">
      <w:lvl w:ilvl="0" w:tplc="FC12D470">
        <w:numFmt w:val="decimal"/>
        <w:lvlText w:val="%1."/>
        <w:lvlJc w:val="left"/>
      </w:lvl>
    </w:lvlOverride>
  </w:num>
  <w:num w:numId="120" w16cid:durableId="785848867">
    <w:abstractNumId w:val="45"/>
  </w:num>
  <w:num w:numId="121" w16cid:durableId="1628047976">
    <w:abstractNumId w:val="32"/>
    <w:lvlOverride w:ilvl="0">
      <w:lvl w:ilvl="0" w:tplc="E9E47348">
        <w:numFmt w:val="lowerLetter"/>
        <w:lvlText w:val="%1."/>
        <w:lvlJc w:val="left"/>
      </w:lvl>
    </w:lvlOverride>
  </w:num>
  <w:num w:numId="122" w16cid:durableId="1295061385">
    <w:abstractNumId w:val="108"/>
  </w:num>
  <w:num w:numId="123" w16cid:durableId="1730615593">
    <w:abstractNumId w:val="4"/>
    <w:lvlOverride w:ilvl="0">
      <w:lvl w:ilvl="0" w:tplc="F80452B8">
        <w:numFmt w:val="decimal"/>
        <w:lvlText w:val="%1."/>
        <w:lvlJc w:val="left"/>
      </w:lvl>
    </w:lvlOverride>
  </w:num>
  <w:num w:numId="124" w16cid:durableId="1398934812">
    <w:abstractNumId w:val="33"/>
  </w:num>
  <w:num w:numId="125" w16cid:durableId="1323895429">
    <w:abstractNumId w:val="83"/>
    <w:lvlOverride w:ilvl="0">
      <w:lvl w:ilvl="0" w:tplc="0B646FF2">
        <w:numFmt w:val="decimal"/>
        <w:lvlText w:val="%1."/>
        <w:lvlJc w:val="left"/>
      </w:lvl>
    </w:lvlOverride>
  </w:num>
  <w:num w:numId="126" w16cid:durableId="336419156">
    <w:abstractNumId w:val="146"/>
    <w:lvlOverride w:ilvl="0">
      <w:lvl w:ilvl="0" w:tplc="3A204378">
        <w:numFmt w:val="decimal"/>
        <w:lvlText w:val="%1."/>
        <w:lvlJc w:val="left"/>
      </w:lvl>
    </w:lvlOverride>
  </w:num>
  <w:num w:numId="127" w16cid:durableId="2145660777">
    <w:abstractNumId w:val="1"/>
    <w:lvlOverride w:ilvl="0">
      <w:lvl w:ilvl="0" w:tplc="91641BCA">
        <w:numFmt w:val="decimal"/>
        <w:lvlText w:val="%1."/>
        <w:lvlJc w:val="left"/>
      </w:lvl>
    </w:lvlOverride>
  </w:num>
  <w:num w:numId="128" w16cid:durableId="1636906697">
    <w:abstractNumId w:val="35"/>
    <w:lvlOverride w:ilvl="0">
      <w:lvl w:ilvl="0" w:tplc="F9F4B6B2">
        <w:numFmt w:val="decimal"/>
        <w:lvlText w:val="%1."/>
        <w:lvlJc w:val="left"/>
      </w:lvl>
    </w:lvlOverride>
  </w:num>
  <w:num w:numId="129" w16cid:durableId="609774161">
    <w:abstractNumId w:val="5"/>
    <w:lvlOverride w:ilvl="0">
      <w:lvl w:ilvl="0">
        <w:numFmt w:val="decimal"/>
        <w:lvlText w:val="%1."/>
        <w:lvlJc w:val="left"/>
      </w:lvl>
    </w:lvlOverride>
  </w:num>
  <w:num w:numId="130" w16cid:durableId="82263530">
    <w:abstractNumId w:val="77"/>
    <w:lvlOverride w:ilvl="0">
      <w:lvl w:ilvl="0">
        <w:numFmt w:val="decimal"/>
        <w:lvlText w:val="%1."/>
        <w:lvlJc w:val="left"/>
      </w:lvl>
    </w:lvlOverride>
  </w:num>
  <w:num w:numId="131" w16cid:durableId="84038140">
    <w:abstractNumId w:val="41"/>
    <w:lvlOverride w:ilvl="0">
      <w:lvl w:ilvl="0" w:tplc="3AC0573C">
        <w:numFmt w:val="decimal"/>
        <w:lvlText w:val="%1."/>
        <w:lvlJc w:val="left"/>
      </w:lvl>
    </w:lvlOverride>
  </w:num>
  <w:num w:numId="132" w16cid:durableId="1821464072">
    <w:abstractNumId w:val="155"/>
    <w:lvlOverride w:ilvl="0">
      <w:lvl w:ilvl="0" w:tplc="1E2CCDBA">
        <w:numFmt w:val="decimal"/>
        <w:lvlText w:val="%1."/>
        <w:lvlJc w:val="left"/>
      </w:lvl>
    </w:lvlOverride>
  </w:num>
  <w:num w:numId="133" w16cid:durableId="1640528305">
    <w:abstractNumId w:val="30"/>
    <w:lvlOverride w:ilvl="0">
      <w:lvl w:ilvl="0" w:tplc="05F0159A">
        <w:numFmt w:val="decimal"/>
        <w:lvlText w:val="%1."/>
        <w:lvlJc w:val="left"/>
      </w:lvl>
    </w:lvlOverride>
  </w:num>
  <w:num w:numId="134" w16cid:durableId="676613429">
    <w:abstractNumId w:val="89"/>
    <w:lvlOverride w:ilvl="0">
      <w:lvl w:ilvl="0" w:tplc="6EF4269C">
        <w:numFmt w:val="decimal"/>
        <w:lvlText w:val="%1."/>
        <w:lvlJc w:val="left"/>
      </w:lvl>
    </w:lvlOverride>
  </w:num>
  <w:num w:numId="135" w16cid:durableId="1974797163">
    <w:abstractNumId w:val="91"/>
    <w:lvlOverride w:ilvl="0">
      <w:lvl w:ilvl="0" w:tplc="2BA842AA">
        <w:numFmt w:val="decimal"/>
        <w:lvlText w:val="%1."/>
        <w:lvlJc w:val="left"/>
      </w:lvl>
    </w:lvlOverride>
  </w:num>
  <w:num w:numId="136" w16cid:durableId="1707098270">
    <w:abstractNumId w:val="121"/>
    <w:lvlOverride w:ilvl="0">
      <w:lvl w:ilvl="0" w:tplc="0CF68B7C">
        <w:numFmt w:val="decimal"/>
        <w:lvlText w:val="%1."/>
        <w:lvlJc w:val="left"/>
      </w:lvl>
    </w:lvlOverride>
  </w:num>
  <w:num w:numId="137" w16cid:durableId="1349214506">
    <w:abstractNumId w:val="34"/>
  </w:num>
  <w:num w:numId="138" w16cid:durableId="1999649583">
    <w:abstractNumId w:val="60"/>
  </w:num>
  <w:num w:numId="139" w16cid:durableId="1297371747">
    <w:abstractNumId w:val="74"/>
  </w:num>
  <w:num w:numId="140" w16cid:durableId="2037579813">
    <w:abstractNumId w:val="76"/>
  </w:num>
  <w:num w:numId="141" w16cid:durableId="981999716">
    <w:abstractNumId w:val="115"/>
  </w:num>
  <w:num w:numId="142" w16cid:durableId="548803611">
    <w:abstractNumId w:val="6"/>
  </w:num>
  <w:num w:numId="143" w16cid:durableId="1600215802">
    <w:abstractNumId w:val="64"/>
  </w:num>
  <w:num w:numId="144" w16cid:durableId="595214006">
    <w:abstractNumId w:val="105"/>
  </w:num>
  <w:num w:numId="145" w16cid:durableId="652955069">
    <w:abstractNumId w:val="36"/>
  </w:num>
  <w:num w:numId="146" w16cid:durableId="436021416">
    <w:abstractNumId w:val="126"/>
  </w:num>
  <w:num w:numId="147" w16cid:durableId="1820875845">
    <w:abstractNumId w:val="98"/>
  </w:num>
  <w:num w:numId="148" w16cid:durableId="266547656">
    <w:abstractNumId w:val="0"/>
  </w:num>
  <w:num w:numId="149" w16cid:durableId="506332544">
    <w:abstractNumId w:val="102"/>
  </w:num>
  <w:num w:numId="150" w16cid:durableId="1819028904">
    <w:abstractNumId w:val="133"/>
  </w:num>
  <w:num w:numId="151" w16cid:durableId="784735236">
    <w:abstractNumId w:val="40"/>
  </w:num>
  <w:num w:numId="152" w16cid:durableId="727149890">
    <w:abstractNumId w:val="123"/>
  </w:num>
  <w:num w:numId="153" w16cid:durableId="844513277">
    <w:abstractNumId w:val="44"/>
  </w:num>
  <w:num w:numId="154" w16cid:durableId="223418054">
    <w:abstractNumId w:val="138"/>
  </w:num>
  <w:num w:numId="155" w16cid:durableId="715591063">
    <w:abstractNumId w:val="94"/>
  </w:num>
  <w:num w:numId="156" w16cid:durableId="764958501">
    <w:abstractNumId w:val="132"/>
  </w:num>
  <w:num w:numId="157" w16cid:durableId="1333338688">
    <w:abstractNumId w:val="149"/>
  </w:num>
  <w:num w:numId="158" w16cid:durableId="1950161761">
    <w:abstractNumId w:val="43"/>
  </w:num>
  <w:num w:numId="159" w16cid:durableId="2133596787">
    <w:abstractNumId w:val="9"/>
  </w:num>
  <w:num w:numId="160" w16cid:durableId="1320770530">
    <w:abstractNumId w:val="136"/>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erra Camuto">
    <w15:presenceInfo w15:providerId="AD" w15:userId="S::SCamuto@alphachiomega.org::9274c136-22af-4cef-ab02-cfabdd5ed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VrK++iN18GyDndprxRqu38QW6bnwX36SzcE4Eu49Br48Edt75ztfNiaT73qZUOJ7OddrNRB0AYZ2im2L8tI89Q==" w:salt="9ckIGxcCoRVleHR2I7CCGQ=="/>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5E"/>
    <w:rsid w:val="00001C26"/>
    <w:rsid w:val="00001E11"/>
    <w:rsid w:val="000022E7"/>
    <w:rsid w:val="00002D5E"/>
    <w:rsid w:val="0000333B"/>
    <w:rsid w:val="00003577"/>
    <w:rsid w:val="00003E05"/>
    <w:rsid w:val="00003E1C"/>
    <w:rsid w:val="00003FDD"/>
    <w:rsid w:val="0000498A"/>
    <w:rsid w:val="0000667A"/>
    <w:rsid w:val="00006BB6"/>
    <w:rsid w:val="00006CB6"/>
    <w:rsid w:val="000074BC"/>
    <w:rsid w:val="000076E5"/>
    <w:rsid w:val="0001006D"/>
    <w:rsid w:val="0001039C"/>
    <w:rsid w:val="00010F70"/>
    <w:rsid w:val="00011116"/>
    <w:rsid w:val="00011B00"/>
    <w:rsid w:val="00011F23"/>
    <w:rsid w:val="000120F7"/>
    <w:rsid w:val="00012295"/>
    <w:rsid w:val="00012435"/>
    <w:rsid w:val="00012707"/>
    <w:rsid w:val="000129A8"/>
    <w:rsid w:val="00012FCD"/>
    <w:rsid w:val="00013727"/>
    <w:rsid w:val="00014716"/>
    <w:rsid w:val="00015C27"/>
    <w:rsid w:val="00016427"/>
    <w:rsid w:val="00017320"/>
    <w:rsid w:val="000176A6"/>
    <w:rsid w:val="00017B69"/>
    <w:rsid w:val="000201CA"/>
    <w:rsid w:val="000204B2"/>
    <w:rsid w:val="000209E7"/>
    <w:rsid w:val="000212BB"/>
    <w:rsid w:val="000218D3"/>
    <w:rsid w:val="00021B81"/>
    <w:rsid w:val="00022A12"/>
    <w:rsid w:val="00022C64"/>
    <w:rsid w:val="00022ECF"/>
    <w:rsid w:val="000235EA"/>
    <w:rsid w:val="00023E47"/>
    <w:rsid w:val="00023F6D"/>
    <w:rsid w:val="00024066"/>
    <w:rsid w:val="000245EB"/>
    <w:rsid w:val="00024EDC"/>
    <w:rsid w:val="00024EDF"/>
    <w:rsid w:val="0002584E"/>
    <w:rsid w:val="00025B71"/>
    <w:rsid w:val="000262DB"/>
    <w:rsid w:val="00026598"/>
    <w:rsid w:val="000267E4"/>
    <w:rsid w:val="00026BF0"/>
    <w:rsid w:val="00026F3B"/>
    <w:rsid w:val="00026F84"/>
    <w:rsid w:val="00027246"/>
    <w:rsid w:val="0003028C"/>
    <w:rsid w:val="00030544"/>
    <w:rsid w:val="00030E78"/>
    <w:rsid w:val="000315F2"/>
    <w:rsid w:val="000319EF"/>
    <w:rsid w:val="00031F6E"/>
    <w:rsid w:val="0003241A"/>
    <w:rsid w:val="000336B6"/>
    <w:rsid w:val="00033829"/>
    <w:rsid w:val="0003390D"/>
    <w:rsid w:val="00033B11"/>
    <w:rsid w:val="00033F2C"/>
    <w:rsid w:val="00034199"/>
    <w:rsid w:val="000342B7"/>
    <w:rsid w:val="00036D7B"/>
    <w:rsid w:val="00037196"/>
    <w:rsid w:val="000377A9"/>
    <w:rsid w:val="00040013"/>
    <w:rsid w:val="000403A8"/>
    <w:rsid w:val="00040561"/>
    <w:rsid w:val="000409E9"/>
    <w:rsid w:val="00041524"/>
    <w:rsid w:val="00042060"/>
    <w:rsid w:val="000420B6"/>
    <w:rsid w:val="00042C36"/>
    <w:rsid w:val="00042E01"/>
    <w:rsid w:val="0004379F"/>
    <w:rsid w:val="00043E26"/>
    <w:rsid w:val="0004410A"/>
    <w:rsid w:val="00044949"/>
    <w:rsid w:val="00044EA1"/>
    <w:rsid w:val="00047135"/>
    <w:rsid w:val="00047196"/>
    <w:rsid w:val="00047390"/>
    <w:rsid w:val="00047D66"/>
    <w:rsid w:val="00047F21"/>
    <w:rsid w:val="000501D6"/>
    <w:rsid w:val="00050553"/>
    <w:rsid w:val="000509F8"/>
    <w:rsid w:val="000512D4"/>
    <w:rsid w:val="00052212"/>
    <w:rsid w:val="00053416"/>
    <w:rsid w:val="00053487"/>
    <w:rsid w:val="00054DC5"/>
    <w:rsid w:val="00055207"/>
    <w:rsid w:val="00055771"/>
    <w:rsid w:val="000558A3"/>
    <w:rsid w:val="00055D79"/>
    <w:rsid w:val="0005688F"/>
    <w:rsid w:val="00057308"/>
    <w:rsid w:val="000601C4"/>
    <w:rsid w:val="00061527"/>
    <w:rsid w:val="00061952"/>
    <w:rsid w:val="00061B03"/>
    <w:rsid w:val="00061E7E"/>
    <w:rsid w:val="000622E1"/>
    <w:rsid w:val="00063B43"/>
    <w:rsid w:val="0006415C"/>
    <w:rsid w:val="00064A28"/>
    <w:rsid w:val="00064AF8"/>
    <w:rsid w:val="00066218"/>
    <w:rsid w:val="00066AF0"/>
    <w:rsid w:val="00066D5C"/>
    <w:rsid w:val="00066F2E"/>
    <w:rsid w:val="0006722C"/>
    <w:rsid w:val="0006728D"/>
    <w:rsid w:val="00067A6F"/>
    <w:rsid w:val="00067AFB"/>
    <w:rsid w:val="0007047F"/>
    <w:rsid w:val="000708C9"/>
    <w:rsid w:val="00072BE3"/>
    <w:rsid w:val="00072E9D"/>
    <w:rsid w:val="000731B1"/>
    <w:rsid w:val="00073354"/>
    <w:rsid w:val="000738EC"/>
    <w:rsid w:val="00073ACB"/>
    <w:rsid w:val="000743A5"/>
    <w:rsid w:val="00074FEC"/>
    <w:rsid w:val="00075A44"/>
    <w:rsid w:val="00075AFB"/>
    <w:rsid w:val="00075CE6"/>
    <w:rsid w:val="00075F46"/>
    <w:rsid w:val="00076279"/>
    <w:rsid w:val="00076924"/>
    <w:rsid w:val="000775A0"/>
    <w:rsid w:val="0007770B"/>
    <w:rsid w:val="0007773E"/>
    <w:rsid w:val="0008025A"/>
    <w:rsid w:val="00080751"/>
    <w:rsid w:val="00080A88"/>
    <w:rsid w:val="00081081"/>
    <w:rsid w:val="0008188C"/>
    <w:rsid w:val="000818A7"/>
    <w:rsid w:val="000819CF"/>
    <w:rsid w:val="00081DFF"/>
    <w:rsid w:val="00082266"/>
    <w:rsid w:val="00082431"/>
    <w:rsid w:val="00082AE1"/>
    <w:rsid w:val="00082CA5"/>
    <w:rsid w:val="00084808"/>
    <w:rsid w:val="0008500C"/>
    <w:rsid w:val="000859B0"/>
    <w:rsid w:val="00086A86"/>
    <w:rsid w:val="00086F21"/>
    <w:rsid w:val="0008768E"/>
    <w:rsid w:val="00090DFB"/>
    <w:rsid w:val="00090FE6"/>
    <w:rsid w:val="00091A43"/>
    <w:rsid w:val="00092120"/>
    <w:rsid w:val="0009233E"/>
    <w:rsid w:val="00092ADA"/>
    <w:rsid w:val="00092C97"/>
    <w:rsid w:val="00092E85"/>
    <w:rsid w:val="000938BF"/>
    <w:rsid w:val="00094613"/>
    <w:rsid w:val="00094768"/>
    <w:rsid w:val="000948ED"/>
    <w:rsid w:val="00094913"/>
    <w:rsid w:val="00095158"/>
    <w:rsid w:val="0009567B"/>
    <w:rsid w:val="00097B73"/>
    <w:rsid w:val="000A0333"/>
    <w:rsid w:val="000A0411"/>
    <w:rsid w:val="000A12DA"/>
    <w:rsid w:val="000A188A"/>
    <w:rsid w:val="000A21C5"/>
    <w:rsid w:val="000A28E5"/>
    <w:rsid w:val="000A2E8D"/>
    <w:rsid w:val="000A39A6"/>
    <w:rsid w:val="000A46B3"/>
    <w:rsid w:val="000A4B57"/>
    <w:rsid w:val="000A552C"/>
    <w:rsid w:val="000A5FDB"/>
    <w:rsid w:val="000A6274"/>
    <w:rsid w:val="000A643A"/>
    <w:rsid w:val="000A65BB"/>
    <w:rsid w:val="000A6896"/>
    <w:rsid w:val="000A6C2F"/>
    <w:rsid w:val="000A6C74"/>
    <w:rsid w:val="000A7284"/>
    <w:rsid w:val="000A77C5"/>
    <w:rsid w:val="000A7B8B"/>
    <w:rsid w:val="000A7C90"/>
    <w:rsid w:val="000A7CF7"/>
    <w:rsid w:val="000B09FF"/>
    <w:rsid w:val="000B135F"/>
    <w:rsid w:val="000B1611"/>
    <w:rsid w:val="000B1FF5"/>
    <w:rsid w:val="000B256F"/>
    <w:rsid w:val="000B2A7C"/>
    <w:rsid w:val="000B2C36"/>
    <w:rsid w:val="000B3EB6"/>
    <w:rsid w:val="000B4CF3"/>
    <w:rsid w:val="000B573B"/>
    <w:rsid w:val="000B5780"/>
    <w:rsid w:val="000B5930"/>
    <w:rsid w:val="000B5C0A"/>
    <w:rsid w:val="000B5FC5"/>
    <w:rsid w:val="000B6D8B"/>
    <w:rsid w:val="000B7E72"/>
    <w:rsid w:val="000C04E2"/>
    <w:rsid w:val="000C09A5"/>
    <w:rsid w:val="000C1436"/>
    <w:rsid w:val="000C1ADC"/>
    <w:rsid w:val="000C1D58"/>
    <w:rsid w:val="000C21DE"/>
    <w:rsid w:val="000C2244"/>
    <w:rsid w:val="000C239C"/>
    <w:rsid w:val="000C2BAA"/>
    <w:rsid w:val="000C3246"/>
    <w:rsid w:val="000C3360"/>
    <w:rsid w:val="000C3F90"/>
    <w:rsid w:val="000C418F"/>
    <w:rsid w:val="000C4691"/>
    <w:rsid w:val="000C46ED"/>
    <w:rsid w:val="000C48E6"/>
    <w:rsid w:val="000C4F57"/>
    <w:rsid w:val="000C51A7"/>
    <w:rsid w:val="000C54C8"/>
    <w:rsid w:val="000C573C"/>
    <w:rsid w:val="000C601A"/>
    <w:rsid w:val="000C6406"/>
    <w:rsid w:val="000C7B2D"/>
    <w:rsid w:val="000C7B97"/>
    <w:rsid w:val="000D07C8"/>
    <w:rsid w:val="000D1203"/>
    <w:rsid w:val="000D141E"/>
    <w:rsid w:val="000D1B63"/>
    <w:rsid w:val="000D1DF2"/>
    <w:rsid w:val="000D36A9"/>
    <w:rsid w:val="000D4073"/>
    <w:rsid w:val="000D4639"/>
    <w:rsid w:val="000D50EA"/>
    <w:rsid w:val="000D5A74"/>
    <w:rsid w:val="000D5F14"/>
    <w:rsid w:val="000D6290"/>
    <w:rsid w:val="000D721A"/>
    <w:rsid w:val="000D76D2"/>
    <w:rsid w:val="000D7CD6"/>
    <w:rsid w:val="000D7CE1"/>
    <w:rsid w:val="000E06B6"/>
    <w:rsid w:val="000E1724"/>
    <w:rsid w:val="000E1760"/>
    <w:rsid w:val="000E1CEF"/>
    <w:rsid w:val="000E1D45"/>
    <w:rsid w:val="000E219C"/>
    <w:rsid w:val="000E22C7"/>
    <w:rsid w:val="000E26E5"/>
    <w:rsid w:val="000E3A98"/>
    <w:rsid w:val="000E47E4"/>
    <w:rsid w:val="000E5FFE"/>
    <w:rsid w:val="000E6FA0"/>
    <w:rsid w:val="000E7276"/>
    <w:rsid w:val="000F06AF"/>
    <w:rsid w:val="000F07BE"/>
    <w:rsid w:val="000F0CAA"/>
    <w:rsid w:val="000F0FBF"/>
    <w:rsid w:val="000F1ED8"/>
    <w:rsid w:val="000F34DB"/>
    <w:rsid w:val="000F3659"/>
    <w:rsid w:val="000F3FEE"/>
    <w:rsid w:val="000F4162"/>
    <w:rsid w:val="000F4B15"/>
    <w:rsid w:val="000F4E93"/>
    <w:rsid w:val="000F56C6"/>
    <w:rsid w:val="000F5F75"/>
    <w:rsid w:val="000F62CD"/>
    <w:rsid w:val="000F6436"/>
    <w:rsid w:val="000F64D5"/>
    <w:rsid w:val="000F7784"/>
    <w:rsid w:val="000F7CB8"/>
    <w:rsid w:val="00100C94"/>
    <w:rsid w:val="00101EF0"/>
    <w:rsid w:val="001021DC"/>
    <w:rsid w:val="001022E3"/>
    <w:rsid w:val="00103470"/>
    <w:rsid w:val="00103CC7"/>
    <w:rsid w:val="00104175"/>
    <w:rsid w:val="00104329"/>
    <w:rsid w:val="001046FA"/>
    <w:rsid w:val="001050AC"/>
    <w:rsid w:val="00105DD8"/>
    <w:rsid w:val="0010634D"/>
    <w:rsid w:val="0010661A"/>
    <w:rsid w:val="00107122"/>
    <w:rsid w:val="00110F3B"/>
    <w:rsid w:val="00110FB2"/>
    <w:rsid w:val="0011140D"/>
    <w:rsid w:val="001115B1"/>
    <w:rsid w:val="00111700"/>
    <w:rsid w:val="0011269E"/>
    <w:rsid w:val="0011275E"/>
    <w:rsid w:val="00113761"/>
    <w:rsid w:val="00113B89"/>
    <w:rsid w:val="0011428E"/>
    <w:rsid w:val="00114558"/>
    <w:rsid w:val="0011455A"/>
    <w:rsid w:val="001148B0"/>
    <w:rsid w:val="00114D7F"/>
    <w:rsid w:val="00115EB0"/>
    <w:rsid w:val="0011694E"/>
    <w:rsid w:val="00116D69"/>
    <w:rsid w:val="0011787D"/>
    <w:rsid w:val="00117F83"/>
    <w:rsid w:val="001200BF"/>
    <w:rsid w:val="00121862"/>
    <w:rsid w:val="001221A9"/>
    <w:rsid w:val="001224C7"/>
    <w:rsid w:val="00122E87"/>
    <w:rsid w:val="0012366B"/>
    <w:rsid w:val="001236BA"/>
    <w:rsid w:val="0012444A"/>
    <w:rsid w:val="001246D5"/>
    <w:rsid w:val="00124A7E"/>
    <w:rsid w:val="00125847"/>
    <w:rsid w:val="00125C2E"/>
    <w:rsid w:val="00125EC1"/>
    <w:rsid w:val="00125F15"/>
    <w:rsid w:val="00126E50"/>
    <w:rsid w:val="00127720"/>
    <w:rsid w:val="00130930"/>
    <w:rsid w:val="00130AB1"/>
    <w:rsid w:val="0013118A"/>
    <w:rsid w:val="00132A1E"/>
    <w:rsid w:val="00133127"/>
    <w:rsid w:val="001342F6"/>
    <w:rsid w:val="0013474E"/>
    <w:rsid w:val="0013560D"/>
    <w:rsid w:val="0013597B"/>
    <w:rsid w:val="00135994"/>
    <w:rsid w:val="001360D0"/>
    <w:rsid w:val="001368EE"/>
    <w:rsid w:val="00137F4F"/>
    <w:rsid w:val="00140165"/>
    <w:rsid w:val="00140536"/>
    <w:rsid w:val="001412B8"/>
    <w:rsid w:val="0014164F"/>
    <w:rsid w:val="001418B3"/>
    <w:rsid w:val="00141AC2"/>
    <w:rsid w:val="00142083"/>
    <w:rsid w:val="00142974"/>
    <w:rsid w:val="00142EE0"/>
    <w:rsid w:val="001435D3"/>
    <w:rsid w:val="0014372E"/>
    <w:rsid w:val="00143C73"/>
    <w:rsid w:val="00143E32"/>
    <w:rsid w:val="00143F38"/>
    <w:rsid w:val="0014542D"/>
    <w:rsid w:val="001458ED"/>
    <w:rsid w:val="00146374"/>
    <w:rsid w:val="0014727A"/>
    <w:rsid w:val="00147721"/>
    <w:rsid w:val="00147FE0"/>
    <w:rsid w:val="00150934"/>
    <w:rsid w:val="001509C6"/>
    <w:rsid w:val="0015137B"/>
    <w:rsid w:val="0015171B"/>
    <w:rsid w:val="00152209"/>
    <w:rsid w:val="00152257"/>
    <w:rsid w:val="00153047"/>
    <w:rsid w:val="00153A0A"/>
    <w:rsid w:val="00153A1E"/>
    <w:rsid w:val="001545D0"/>
    <w:rsid w:val="00155DF8"/>
    <w:rsid w:val="0015611E"/>
    <w:rsid w:val="001563AA"/>
    <w:rsid w:val="00156856"/>
    <w:rsid w:val="00156FE5"/>
    <w:rsid w:val="001571F7"/>
    <w:rsid w:val="0015736C"/>
    <w:rsid w:val="00157CE8"/>
    <w:rsid w:val="00157F05"/>
    <w:rsid w:val="00160041"/>
    <w:rsid w:val="00160A7D"/>
    <w:rsid w:val="0016100C"/>
    <w:rsid w:val="00161B5B"/>
    <w:rsid w:val="00161E54"/>
    <w:rsid w:val="00161F40"/>
    <w:rsid w:val="001624CA"/>
    <w:rsid w:val="00162AEB"/>
    <w:rsid w:val="0016364C"/>
    <w:rsid w:val="00163A0C"/>
    <w:rsid w:val="001649B8"/>
    <w:rsid w:val="00165643"/>
    <w:rsid w:val="00165DDF"/>
    <w:rsid w:val="00165ED4"/>
    <w:rsid w:val="00165F58"/>
    <w:rsid w:val="001669AE"/>
    <w:rsid w:val="00166CFD"/>
    <w:rsid w:val="0016725E"/>
    <w:rsid w:val="00167513"/>
    <w:rsid w:val="00167A40"/>
    <w:rsid w:val="00167AF7"/>
    <w:rsid w:val="00167D54"/>
    <w:rsid w:val="00170A8F"/>
    <w:rsid w:val="001713A1"/>
    <w:rsid w:val="00171781"/>
    <w:rsid w:val="001723D3"/>
    <w:rsid w:val="0017310B"/>
    <w:rsid w:val="00173682"/>
    <w:rsid w:val="00173C14"/>
    <w:rsid w:val="00173C80"/>
    <w:rsid w:val="00174147"/>
    <w:rsid w:val="00174C3A"/>
    <w:rsid w:val="00175631"/>
    <w:rsid w:val="001761D7"/>
    <w:rsid w:val="00176443"/>
    <w:rsid w:val="00176952"/>
    <w:rsid w:val="00176F54"/>
    <w:rsid w:val="001772B4"/>
    <w:rsid w:val="0017795A"/>
    <w:rsid w:val="00180CA1"/>
    <w:rsid w:val="00183477"/>
    <w:rsid w:val="0018361E"/>
    <w:rsid w:val="0018399B"/>
    <w:rsid w:val="00183B12"/>
    <w:rsid w:val="001842D5"/>
    <w:rsid w:val="001844F0"/>
    <w:rsid w:val="00184ACD"/>
    <w:rsid w:val="00184C9F"/>
    <w:rsid w:val="0018569C"/>
    <w:rsid w:val="00187112"/>
    <w:rsid w:val="001879CC"/>
    <w:rsid w:val="001901D6"/>
    <w:rsid w:val="0019039D"/>
    <w:rsid w:val="00191256"/>
    <w:rsid w:val="00191F73"/>
    <w:rsid w:val="0019271B"/>
    <w:rsid w:val="00192F43"/>
    <w:rsid w:val="00194744"/>
    <w:rsid w:val="00194F46"/>
    <w:rsid w:val="00194F62"/>
    <w:rsid w:val="001965C5"/>
    <w:rsid w:val="00196A02"/>
    <w:rsid w:val="00196D14"/>
    <w:rsid w:val="0019712D"/>
    <w:rsid w:val="00197512"/>
    <w:rsid w:val="00197F3C"/>
    <w:rsid w:val="001A0127"/>
    <w:rsid w:val="001A0321"/>
    <w:rsid w:val="001A053D"/>
    <w:rsid w:val="001A06F7"/>
    <w:rsid w:val="001A1212"/>
    <w:rsid w:val="001A1697"/>
    <w:rsid w:val="001A1874"/>
    <w:rsid w:val="001A1956"/>
    <w:rsid w:val="001A232A"/>
    <w:rsid w:val="001A2E66"/>
    <w:rsid w:val="001A3F64"/>
    <w:rsid w:val="001A467F"/>
    <w:rsid w:val="001A4E6B"/>
    <w:rsid w:val="001A52F4"/>
    <w:rsid w:val="001A65B1"/>
    <w:rsid w:val="001A65EE"/>
    <w:rsid w:val="001A6B88"/>
    <w:rsid w:val="001A6BBA"/>
    <w:rsid w:val="001A6CC9"/>
    <w:rsid w:val="001A7C4B"/>
    <w:rsid w:val="001B0DEE"/>
    <w:rsid w:val="001B13D4"/>
    <w:rsid w:val="001B18F4"/>
    <w:rsid w:val="001B2957"/>
    <w:rsid w:val="001B361A"/>
    <w:rsid w:val="001B4487"/>
    <w:rsid w:val="001B4715"/>
    <w:rsid w:val="001B59B4"/>
    <w:rsid w:val="001B64C6"/>
    <w:rsid w:val="001B6A74"/>
    <w:rsid w:val="001B6C70"/>
    <w:rsid w:val="001B6C80"/>
    <w:rsid w:val="001B77C3"/>
    <w:rsid w:val="001B77EC"/>
    <w:rsid w:val="001B7D2C"/>
    <w:rsid w:val="001C0318"/>
    <w:rsid w:val="001C039D"/>
    <w:rsid w:val="001C0584"/>
    <w:rsid w:val="001C1539"/>
    <w:rsid w:val="001C1783"/>
    <w:rsid w:val="001C2F26"/>
    <w:rsid w:val="001C387E"/>
    <w:rsid w:val="001C3AB7"/>
    <w:rsid w:val="001C3BAB"/>
    <w:rsid w:val="001C3D46"/>
    <w:rsid w:val="001C4055"/>
    <w:rsid w:val="001C4221"/>
    <w:rsid w:val="001C4D7F"/>
    <w:rsid w:val="001C503F"/>
    <w:rsid w:val="001C5247"/>
    <w:rsid w:val="001C5B29"/>
    <w:rsid w:val="001C6300"/>
    <w:rsid w:val="001C631C"/>
    <w:rsid w:val="001C6F01"/>
    <w:rsid w:val="001C76E3"/>
    <w:rsid w:val="001C7ABA"/>
    <w:rsid w:val="001C7B85"/>
    <w:rsid w:val="001D0561"/>
    <w:rsid w:val="001D209C"/>
    <w:rsid w:val="001D23A2"/>
    <w:rsid w:val="001D45ED"/>
    <w:rsid w:val="001D4E50"/>
    <w:rsid w:val="001D5449"/>
    <w:rsid w:val="001D5B62"/>
    <w:rsid w:val="001D651F"/>
    <w:rsid w:val="001D7164"/>
    <w:rsid w:val="001D7A76"/>
    <w:rsid w:val="001D7B12"/>
    <w:rsid w:val="001E039C"/>
    <w:rsid w:val="001E0745"/>
    <w:rsid w:val="001E090E"/>
    <w:rsid w:val="001E091A"/>
    <w:rsid w:val="001E09FF"/>
    <w:rsid w:val="001E1995"/>
    <w:rsid w:val="001E1F3D"/>
    <w:rsid w:val="001E269E"/>
    <w:rsid w:val="001E2A72"/>
    <w:rsid w:val="001E3DFE"/>
    <w:rsid w:val="001E3FF9"/>
    <w:rsid w:val="001E4D38"/>
    <w:rsid w:val="001E60B8"/>
    <w:rsid w:val="001E653D"/>
    <w:rsid w:val="001E66D7"/>
    <w:rsid w:val="001E6B19"/>
    <w:rsid w:val="001E747D"/>
    <w:rsid w:val="001E7D43"/>
    <w:rsid w:val="001F0574"/>
    <w:rsid w:val="001F0649"/>
    <w:rsid w:val="001F07CC"/>
    <w:rsid w:val="001F16A4"/>
    <w:rsid w:val="001F1A41"/>
    <w:rsid w:val="001F1CA1"/>
    <w:rsid w:val="001F1D01"/>
    <w:rsid w:val="001F2CD6"/>
    <w:rsid w:val="001F3590"/>
    <w:rsid w:val="001F40BF"/>
    <w:rsid w:val="001F42CD"/>
    <w:rsid w:val="001F4FC7"/>
    <w:rsid w:val="001F52BC"/>
    <w:rsid w:val="001F57CC"/>
    <w:rsid w:val="001F5B68"/>
    <w:rsid w:val="001F6450"/>
    <w:rsid w:val="001F6673"/>
    <w:rsid w:val="001F712A"/>
    <w:rsid w:val="0020071F"/>
    <w:rsid w:val="0020098E"/>
    <w:rsid w:val="00200C3D"/>
    <w:rsid w:val="00200CCE"/>
    <w:rsid w:val="00201176"/>
    <w:rsid w:val="00202626"/>
    <w:rsid w:val="00203C39"/>
    <w:rsid w:val="0020437B"/>
    <w:rsid w:val="00204FED"/>
    <w:rsid w:val="002053A6"/>
    <w:rsid w:val="00206C90"/>
    <w:rsid w:val="00206F32"/>
    <w:rsid w:val="00207749"/>
    <w:rsid w:val="00207920"/>
    <w:rsid w:val="00207A03"/>
    <w:rsid w:val="00207B29"/>
    <w:rsid w:val="00207CD5"/>
    <w:rsid w:val="00207E62"/>
    <w:rsid w:val="00210069"/>
    <w:rsid w:val="002100D2"/>
    <w:rsid w:val="002101CC"/>
    <w:rsid w:val="002108F4"/>
    <w:rsid w:val="00211653"/>
    <w:rsid w:val="002116B7"/>
    <w:rsid w:val="002117BE"/>
    <w:rsid w:val="00212603"/>
    <w:rsid w:val="00212FEF"/>
    <w:rsid w:val="00213316"/>
    <w:rsid w:val="00213E1A"/>
    <w:rsid w:val="002146EA"/>
    <w:rsid w:val="00214E10"/>
    <w:rsid w:val="00214E74"/>
    <w:rsid w:val="00214F46"/>
    <w:rsid w:val="00215191"/>
    <w:rsid w:val="00215CC7"/>
    <w:rsid w:val="00215CE7"/>
    <w:rsid w:val="00216BE8"/>
    <w:rsid w:val="002171BF"/>
    <w:rsid w:val="002179E2"/>
    <w:rsid w:val="00217F7D"/>
    <w:rsid w:val="00220257"/>
    <w:rsid w:val="00220557"/>
    <w:rsid w:val="00220FA2"/>
    <w:rsid w:val="002218A4"/>
    <w:rsid w:val="00221A31"/>
    <w:rsid w:val="002220AE"/>
    <w:rsid w:val="00222A4C"/>
    <w:rsid w:val="0022359D"/>
    <w:rsid w:val="0022369B"/>
    <w:rsid w:val="00223B29"/>
    <w:rsid w:val="00223EB2"/>
    <w:rsid w:val="00223FB1"/>
    <w:rsid w:val="002245E8"/>
    <w:rsid w:val="00225595"/>
    <w:rsid w:val="00226038"/>
    <w:rsid w:val="00226FB9"/>
    <w:rsid w:val="00227F98"/>
    <w:rsid w:val="00230998"/>
    <w:rsid w:val="00231022"/>
    <w:rsid w:val="0023177B"/>
    <w:rsid w:val="002321AF"/>
    <w:rsid w:val="00232F86"/>
    <w:rsid w:val="00233CE2"/>
    <w:rsid w:val="0023595B"/>
    <w:rsid w:val="00235B5C"/>
    <w:rsid w:val="002361F9"/>
    <w:rsid w:val="0023697A"/>
    <w:rsid w:val="00237506"/>
    <w:rsid w:val="00237525"/>
    <w:rsid w:val="00237928"/>
    <w:rsid w:val="00237C87"/>
    <w:rsid w:val="00240024"/>
    <w:rsid w:val="00241013"/>
    <w:rsid w:val="0024191A"/>
    <w:rsid w:val="00241F0D"/>
    <w:rsid w:val="002420F5"/>
    <w:rsid w:val="00242154"/>
    <w:rsid w:val="00242335"/>
    <w:rsid w:val="0024295C"/>
    <w:rsid w:val="00242CF7"/>
    <w:rsid w:val="00243462"/>
    <w:rsid w:val="002439C1"/>
    <w:rsid w:val="00244D58"/>
    <w:rsid w:val="00245044"/>
    <w:rsid w:val="00245893"/>
    <w:rsid w:val="00246E7C"/>
    <w:rsid w:val="00246E87"/>
    <w:rsid w:val="00247409"/>
    <w:rsid w:val="002479F9"/>
    <w:rsid w:val="0025004A"/>
    <w:rsid w:val="002503DC"/>
    <w:rsid w:val="00250535"/>
    <w:rsid w:val="0025114A"/>
    <w:rsid w:val="00251471"/>
    <w:rsid w:val="00251937"/>
    <w:rsid w:val="002524A3"/>
    <w:rsid w:val="002536B1"/>
    <w:rsid w:val="00254959"/>
    <w:rsid w:val="00255CDA"/>
    <w:rsid w:val="00255D68"/>
    <w:rsid w:val="00256865"/>
    <w:rsid w:val="002568EC"/>
    <w:rsid w:val="00257046"/>
    <w:rsid w:val="00257C41"/>
    <w:rsid w:val="00260283"/>
    <w:rsid w:val="002607AC"/>
    <w:rsid w:val="002609DB"/>
    <w:rsid w:val="0026120C"/>
    <w:rsid w:val="00261885"/>
    <w:rsid w:val="002619D4"/>
    <w:rsid w:val="00261A7E"/>
    <w:rsid w:val="00262B07"/>
    <w:rsid w:val="00263681"/>
    <w:rsid w:val="00263D4C"/>
    <w:rsid w:val="00263E1D"/>
    <w:rsid w:val="00264590"/>
    <w:rsid w:val="00265202"/>
    <w:rsid w:val="00265799"/>
    <w:rsid w:val="00265B22"/>
    <w:rsid w:val="002661E8"/>
    <w:rsid w:val="00267AA0"/>
    <w:rsid w:val="00270205"/>
    <w:rsid w:val="00270AC1"/>
    <w:rsid w:val="00270BEA"/>
    <w:rsid w:val="00270E5A"/>
    <w:rsid w:val="002714C2"/>
    <w:rsid w:val="002715A1"/>
    <w:rsid w:val="00271DBE"/>
    <w:rsid w:val="0027221F"/>
    <w:rsid w:val="00273316"/>
    <w:rsid w:val="00273E5F"/>
    <w:rsid w:val="002743E4"/>
    <w:rsid w:val="00274606"/>
    <w:rsid w:val="00274B12"/>
    <w:rsid w:val="00274F3F"/>
    <w:rsid w:val="00275420"/>
    <w:rsid w:val="00275D3E"/>
    <w:rsid w:val="002764BA"/>
    <w:rsid w:val="00276984"/>
    <w:rsid w:val="00277485"/>
    <w:rsid w:val="00277BB1"/>
    <w:rsid w:val="00277D4E"/>
    <w:rsid w:val="00277DEC"/>
    <w:rsid w:val="0028173C"/>
    <w:rsid w:val="00282342"/>
    <w:rsid w:val="00282FD2"/>
    <w:rsid w:val="00283038"/>
    <w:rsid w:val="00283252"/>
    <w:rsid w:val="0028354C"/>
    <w:rsid w:val="00283DDC"/>
    <w:rsid w:val="0028494F"/>
    <w:rsid w:val="00286452"/>
    <w:rsid w:val="002873E6"/>
    <w:rsid w:val="0028765C"/>
    <w:rsid w:val="00290043"/>
    <w:rsid w:val="0029138C"/>
    <w:rsid w:val="0029153B"/>
    <w:rsid w:val="002918C6"/>
    <w:rsid w:val="00291DA1"/>
    <w:rsid w:val="00291DE5"/>
    <w:rsid w:val="002927F3"/>
    <w:rsid w:val="00292A22"/>
    <w:rsid w:val="0029378B"/>
    <w:rsid w:val="00294091"/>
    <w:rsid w:val="00294775"/>
    <w:rsid w:val="0029532D"/>
    <w:rsid w:val="0029543B"/>
    <w:rsid w:val="00295A09"/>
    <w:rsid w:val="00295A6A"/>
    <w:rsid w:val="00295BE9"/>
    <w:rsid w:val="00295CB5"/>
    <w:rsid w:val="00296493"/>
    <w:rsid w:val="00296E31"/>
    <w:rsid w:val="00296FBF"/>
    <w:rsid w:val="00297769"/>
    <w:rsid w:val="00297924"/>
    <w:rsid w:val="002A0ADD"/>
    <w:rsid w:val="002A0CD5"/>
    <w:rsid w:val="002A0FFB"/>
    <w:rsid w:val="002A14FE"/>
    <w:rsid w:val="002A16BD"/>
    <w:rsid w:val="002A1BAF"/>
    <w:rsid w:val="002A1EB5"/>
    <w:rsid w:val="002A29E7"/>
    <w:rsid w:val="002A3F92"/>
    <w:rsid w:val="002A4B49"/>
    <w:rsid w:val="002A527D"/>
    <w:rsid w:val="002A52B0"/>
    <w:rsid w:val="002A53C2"/>
    <w:rsid w:val="002A6E57"/>
    <w:rsid w:val="002A7C39"/>
    <w:rsid w:val="002B077E"/>
    <w:rsid w:val="002B0C0A"/>
    <w:rsid w:val="002B1DF0"/>
    <w:rsid w:val="002B1EEB"/>
    <w:rsid w:val="002B267D"/>
    <w:rsid w:val="002B433F"/>
    <w:rsid w:val="002B4689"/>
    <w:rsid w:val="002B4E98"/>
    <w:rsid w:val="002B573A"/>
    <w:rsid w:val="002B5C0A"/>
    <w:rsid w:val="002B6350"/>
    <w:rsid w:val="002B6D2F"/>
    <w:rsid w:val="002B72CA"/>
    <w:rsid w:val="002B77EC"/>
    <w:rsid w:val="002B781E"/>
    <w:rsid w:val="002C0178"/>
    <w:rsid w:val="002C089A"/>
    <w:rsid w:val="002C0E23"/>
    <w:rsid w:val="002C0E57"/>
    <w:rsid w:val="002C1381"/>
    <w:rsid w:val="002C194F"/>
    <w:rsid w:val="002C1AD0"/>
    <w:rsid w:val="002C2160"/>
    <w:rsid w:val="002C2602"/>
    <w:rsid w:val="002C2725"/>
    <w:rsid w:val="002C2EB9"/>
    <w:rsid w:val="002C390D"/>
    <w:rsid w:val="002C4E36"/>
    <w:rsid w:val="002C6890"/>
    <w:rsid w:val="002C6AF5"/>
    <w:rsid w:val="002C6C98"/>
    <w:rsid w:val="002C6FFB"/>
    <w:rsid w:val="002D021E"/>
    <w:rsid w:val="002D12D4"/>
    <w:rsid w:val="002D13A6"/>
    <w:rsid w:val="002D2021"/>
    <w:rsid w:val="002D2C0A"/>
    <w:rsid w:val="002D2D29"/>
    <w:rsid w:val="002D2EF9"/>
    <w:rsid w:val="002D399D"/>
    <w:rsid w:val="002D41A4"/>
    <w:rsid w:val="002D4382"/>
    <w:rsid w:val="002D4A4E"/>
    <w:rsid w:val="002D5729"/>
    <w:rsid w:val="002D58AA"/>
    <w:rsid w:val="002D590A"/>
    <w:rsid w:val="002D660D"/>
    <w:rsid w:val="002D6A4F"/>
    <w:rsid w:val="002D6CAC"/>
    <w:rsid w:val="002D7F29"/>
    <w:rsid w:val="002E01E8"/>
    <w:rsid w:val="002E0A1B"/>
    <w:rsid w:val="002E1411"/>
    <w:rsid w:val="002E1D1B"/>
    <w:rsid w:val="002E2137"/>
    <w:rsid w:val="002E23C1"/>
    <w:rsid w:val="002E37B3"/>
    <w:rsid w:val="002E3B70"/>
    <w:rsid w:val="002E4BCA"/>
    <w:rsid w:val="002E4D7C"/>
    <w:rsid w:val="002E5B53"/>
    <w:rsid w:val="002E65A8"/>
    <w:rsid w:val="002E7224"/>
    <w:rsid w:val="002F047F"/>
    <w:rsid w:val="002F146C"/>
    <w:rsid w:val="002F171E"/>
    <w:rsid w:val="002F1B80"/>
    <w:rsid w:val="002F1CC9"/>
    <w:rsid w:val="002F1DD2"/>
    <w:rsid w:val="002F3C0F"/>
    <w:rsid w:val="002F3CA1"/>
    <w:rsid w:val="002F4D8E"/>
    <w:rsid w:val="002F4DC7"/>
    <w:rsid w:val="002F4F30"/>
    <w:rsid w:val="002F6D6C"/>
    <w:rsid w:val="002F73E2"/>
    <w:rsid w:val="002F74E5"/>
    <w:rsid w:val="00300C32"/>
    <w:rsid w:val="00300D8A"/>
    <w:rsid w:val="00301D72"/>
    <w:rsid w:val="003027E9"/>
    <w:rsid w:val="00302C8B"/>
    <w:rsid w:val="0030301F"/>
    <w:rsid w:val="003037BD"/>
    <w:rsid w:val="00303A9D"/>
    <w:rsid w:val="00303F4C"/>
    <w:rsid w:val="0030472D"/>
    <w:rsid w:val="003047B2"/>
    <w:rsid w:val="003048BE"/>
    <w:rsid w:val="003059C6"/>
    <w:rsid w:val="00305C49"/>
    <w:rsid w:val="00305E60"/>
    <w:rsid w:val="0030658C"/>
    <w:rsid w:val="00307045"/>
    <w:rsid w:val="00307CBB"/>
    <w:rsid w:val="003103EF"/>
    <w:rsid w:val="00310BDB"/>
    <w:rsid w:val="00310E25"/>
    <w:rsid w:val="003110A9"/>
    <w:rsid w:val="0031126F"/>
    <w:rsid w:val="0031129D"/>
    <w:rsid w:val="00311B4C"/>
    <w:rsid w:val="00312533"/>
    <w:rsid w:val="00312D44"/>
    <w:rsid w:val="003147B6"/>
    <w:rsid w:val="00314885"/>
    <w:rsid w:val="00314CAD"/>
    <w:rsid w:val="00314E78"/>
    <w:rsid w:val="0031528A"/>
    <w:rsid w:val="00315C04"/>
    <w:rsid w:val="00315DA2"/>
    <w:rsid w:val="00315E0F"/>
    <w:rsid w:val="00315E67"/>
    <w:rsid w:val="00315FDF"/>
    <w:rsid w:val="003171E6"/>
    <w:rsid w:val="0031777A"/>
    <w:rsid w:val="00317829"/>
    <w:rsid w:val="00321544"/>
    <w:rsid w:val="00321EB5"/>
    <w:rsid w:val="00323957"/>
    <w:rsid w:val="003247ED"/>
    <w:rsid w:val="003248A7"/>
    <w:rsid w:val="00324A9F"/>
    <w:rsid w:val="00325037"/>
    <w:rsid w:val="003253AE"/>
    <w:rsid w:val="00325947"/>
    <w:rsid w:val="00325C2D"/>
    <w:rsid w:val="003301A7"/>
    <w:rsid w:val="003302F6"/>
    <w:rsid w:val="00330D52"/>
    <w:rsid w:val="003311CD"/>
    <w:rsid w:val="00331308"/>
    <w:rsid w:val="00331966"/>
    <w:rsid w:val="003326F5"/>
    <w:rsid w:val="003327BB"/>
    <w:rsid w:val="0033296E"/>
    <w:rsid w:val="00332AF2"/>
    <w:rsid w:val="00332CFA"/>
    <w:rsid w:val="003343BF"/>
    <w:rsid w:val="00334887"/>
    <w:rsid w:val="00336D69"/>
    <w:rsid w:val="00340F7E"/>
    <w:rsid w:val="00341514"/>
    <w:rsid w:val="003419C2"/>
    <w:rsid w:val="003422E7"/>
    <w:rsid w:val="00342841"/>
    <w:rsid w:val="003439B7"/>
    <w:rsid w:val="003448E2"/>
    <w:rsid w:val="003458FC"/>
    <w:rsid w:val="003459D2"/>
    <w:rsid w:val="00346417"/>
    <w:rsid w:val="003464D4"/>
    <w:rsid w:val="00346B0C"/>
    <w:rsid w:val="00346BB1"/>
    <w:rsid w:val="00346BF3"/>
    <w:rsid w:val="00347750"/>
    <w:rsid w:val="00347D0E"/>
    <w:rsid w:val="00347ED4"/>
    <w:rsid w:val="00350B3D"/>
    <w:rsid w:val="00350E84"/>
    <w:rsid w:val="0035138E"/>
    <w:rsid w:val="003516BA"/>
    <w:rsid w:val="00352B83"/>
    <w:rsid w:val="00353776"/>
    <w:rsid w:val="003539E7"/>
    <w:rsid w:val="00353DB1"/>
    <w:rsid w:val="00354347"/>
    <w:rsid w:val="00354531"/>
    <w:rsid w:val="00354B6C"/>
    <w:rsid w:val="00354F12"/>
    <w:rsid w:val="00355533"/>
    <w:rsid w:val="00355D43"/>
    <w:rsid w:val="00356304"/>
    <w:rsid w:val="0035634D"/>
    <w:rsid w:val="00356E04"/>
    <w:rsid w:val="00357201"/>
    <w:rsid w:val="00357744"/>
    <w:rsid w:val="00357943"/>
    <w:rsid w:val="00357962"/>
    <w:rsid w:val="0036068D"/>
    <w:rsid w:val="00360E0D"/>
    <w:rsid w:val="00360E5A"/>
    <w:rsid w:val="00360EB0"/>
    <w:rsid w:val="003619F0"/>
    <w:rsid w:val="00361BB2"/>
    <w:rsid w:val="00361FEB"/>
    <w:rsid w:val="00361FF4"/>
    <w:rsid w:val="00362415"/>
    <w:rsid w:val="00362DBE"/>
    <w:rsid w:val="00362E4F"/>
    <w:rsid w:val="003638B5"/>
    <w:rsid w:val="00363B51"/>
    <w:rsid w:val="00363BD6"/>
    <w:rsid w:val="003640F7"/>
    <w:rsid w:val="003643F3"/>
    <w:rsid w:val="00364E9D"/>
    <w:rsid w:val="003652EA"/>
    <w:rsid w:val="00365714"/>
    <w:rsid w:val="00365F65"/>
    <w:rsid w:val="00366869"/>
    <w:rsid w:val="003677B0"/>
    <w:rsid w:val="00367DFF"/>
    <w:rsid w:val="0037072B"/>
    <w:rsid w:val="00370CF0"/>
    <w:rsid w:val="00370DBE"/>
    <w:rsid w:val="00370DCF"/>
    <w:rsid w:val="00370E29"/>
    <w:rsid w:val="003710CA"/>
    <w:rsid w:val="00371799"/>
    <w:rsid w:val="00371D78"/>
    <w:rsid w:val="00373299"/>
    <w:rsid w:val="00373B51"/>
    <w:rsid w:val="0037418C"/>
    <w:rsid w:val="00374682"/>
    <w:rsid w:val="00374795"/>
    <w:rsid w:val="00374FDA"/>
    <w:rsid w:val="0037515F"/>
    <w:rsid w:val="00376791"/>
    <w:rsid w:val="00376BB2"/>
    <w:rsid w:val="00377285"/>
    <w:rsid w:val="00377FD1"/>
    <w:rsid w:val="00380BC6"/>
    <w:rsid w:val="00380EE4"/>
    <w:rsid w:val="00380F5C"/>
    <w:rsid w:val="00381A38"/>
    <w:rsid w:val="0038302F"/>
    <w:rsid w:val="00383979"/>
    <w:rsid w:val="00383CCF"/>
    <w:rsid w:val="00384236"/>
    <w:rsid w:val="003845F0"/>
    <w:rsid w:val="00384791"/>
    <w:rsid w:val="003848F4"/>
    <w:rsid w:val="0038505A"/>
    <w:rsid w:val="0038526B"/>
    <w:rsid w:val="0038534E"/>
    <w:rsid w:val="003868AF"/>
    <w:rsid w:val="0038744B"/>
    <w:rsid w:val="003874A7"/>
    <w:rsid w:val="0038762B"/>
    <w:rsid w:val="00387B37"/>
    <w:rsid w:val="00387ECE"/>
    <w:rsid w:val="003905CA"/>
    <w:rsid w:val="00391CAD"/>
    <w:rsid w:val="00392437"/>
    <w:rsid w:val="003924B2"/>
    <w:rsid w:val="00392895"/>
    <w:rsid w:val="00392F76"/>
    <w:rsid w:val="00393C23"/>
    <w:rsid w:val="003948B9"/>
    <w:rsid w:val="00394CFF"/>
    <w:rsid w:val="00395CD3"/>
    <w:rsid w:val="00395D65"/>
    <w:rsid w:val="0039735E"/>
    <w:rsid w:val="003977BB"/>
    <w:rsid w:val="003A012C"/>
    <w:rsid w:val="003A1166"/>
    <w:rsid w:val="003A12EE"/>
    <w:rsid w:val="003A270A"/>
    <w:rsid w:val="003A336A"/>
    <w:rsid w:val="003A3F84"/>
    <w:rsid w:val="003A433D"/>
    <w:rsid w:val="003A75EB"/>
    <w:rsid w:val="003A7C00"/>
    <w:rsid w:val="003B1007"/>
    <w:rsid w:val="003B1287"/>
    <w:rsid w:val="003B1AF9"/>
    <w:rsid w:val="003B2150"/>
    <w:rsid w:val="003B2461"/>
    <w:rsid w:val="003B2591"/>
    <w:rsid w:val="003B27F5"/>
    <w:rsid w:val="003B3C77"/>
    <w:rsid w:val="003B43B8"/>
    <w:rsid w:val="003B5285"/>
    <w:rsid w:val="003B58BC"/>
    <w:rsid w:val="003B60ED"/>
    <w:rsid w:val="003B619D"/>
    <w:rsid w:val="003B724E"/>
    <w:rsid w:val="003B73ED"/>
    <w:rsid w:val="003B791B"/>
    <w:rsid w:val="003C007D"/>
    <w:rsid w:val="003C0089"/>
    <w:rsid w:val="003C00FE"/>
    <w:rsid w:val="003C0F34"/>
    <w:rsid w:val="003C1586"/>
    <w:rsid w:val="003C15F8"/>
    <w:rsid w:val="003C1B6F"/>
    <w:rsid w:val="003C23DC"/>
    <w:rsid w:val="003C385C"/>
    <w:rsid w:val="003C448B"/>
    <w:rsid w:val="003C5B2D"/>
    <w:rsid w:val="003D0379"/>
    <w:rsid w:val="003D04E7"/>
    <w:rsid w:val="003D1186"/>
    <w:rsid w:val="003D139F"/>
    <w:rsid w:val="003D1A05"/>
    <w:rsid w:val="003D1FE2"/>
    <w:rsid w:val="003D2040"/>
    <w:rsid w:val="003D24F0"/>
    <w:rsid w:val="003D2918"/>
    <w:rsid w:val="003D2E55"/>
    <w:rsid w:val="003D3231"/>
    <w:rsid w:val="003D32E6"/>
    <w:rsid w:val="003D32EC"/>
    <w:rsid w:val="003D35C1"/>
    <w:rsid w:val="003D4C54"/>
    <w:rsid w:val="003D5035"/>
    <w:rsid w:val="003D5075"/>
    <w:rsid w:val="003D595D"/>
    <w:rsid w:val="003D5EDF"/>
    <w:rsid w:val="003D659A"/>
    <w:rsid w:val="003D70E6"/>
    <w:rsid w:val="003E0121"/>
    <w:rsid w:val="003E09F7"/>
    <w:rsid w:val="003E18EE"/>
    <w:rsid w:val="003E2443"/>
    <w:rsid w:val="003E264A"/>
    <w:rsid w:val="003E27C0"/>
    <w:rsid w:val="003E2AD4"/>
    <w:rsid w:val="003E2DDE"/>
    <w:rsid w:val="003E30C1"/>
    <w:rsid w:val="003E31B9"/>
    <w:rsid w:val="003E32D0"/>
    <w:rsid w:val="003E3E89"/>
    <w:rsid w:val="003E3E9E"/>
    <w:rsid w:val="003E4DC9"/>
    <w:rsid w:val="003E5E37"/>
    <w:rsid w:val="003E637E"/>
    <w:rsid w:val="003E6C97"/>
    <w:rsid w:val="003E7008"/>
    <w:rsid w:val="003E70B0"/>
    <w:rsid w:val="003E758F"/>
    <w:rsid w:val="003E7BFB"/>
    <w:rsid w:val="003E7F68"/>
    <w:rsid w:val="003F02F0"/>
    <w:rsid w:val="003F0491"/>
    <w:rsid w:val="003F04D7"/>
    <w:rsid w:val="003F0561"/>
    <w:rsid w:val="003F0B71"/>
    <w:rsid w:val="003F124C"/>
    <w:rsid w:val="003F1313"/>
    <w:rsid w:val="003F1A1D"/>
    <w:rsid w:val="003F1C14"/>
    <w:rsid w:val="003F201D"/>
    <w:rsid w:val="003F367E"/>
    <w:rsid w:val="003F3E7F"/>
    <w:rsid w:val="003F4C80"/>
    <w:rsid w:val="003F5F0B"/>
    <w:rsid w:val="003F671E"/>
    <w:rsid w:val="003F69E3"/>
    <w:rsid w:val="003F7101"/>
    <w:rsid w:val="00400713"/>
    <w:rsid w:val="00401224"/>
    <w:rsid w:val="0040158F"/>
    <w:rsid w:val="004029F8"/>
    <w:rsid w:val="004035C6"/>
    <w:rsid w:val="00403852"/>
    <w:rsid w:val="00403B99"/>
    <w:rsid w:val="00404299"/>
    <w:rsid w:val="00405ADE"/>
    <w:rsid w:val="00405E96"/>
    <w:rsid w:val="00406126"/>
    <w:rsid w:val="00406196"/>
    <w:rsid w:val="0040645E"/>
    <w:rsid w:val="00406DB4"/>
    <w:rsid w:val="004072A4"/>
    <w:rsid w:val="004076CF"/>
    <w:rsid w:val="00407957"/>
    <w:rsid w:val="00407D8D"/>
    <w:rsid w:val="00410800"/>
    <w:rsid w:val="00410832"/>
    <w:rsid w:val="0041096D"/>
    <w:rsid w:val="00410B77"/>
    <w:rsid w:val="00410E56"/>
    <w:rsid w:val="004112A2"/>
    <w:rsid w:val="004113BD"/>
    <w:rsid w:val="00411C5E"/>
    <w:rsid w:val="00412051"/>
    <w:rsid w:val="00412059"/>
    <w:rsid w:val="004121D6"/>
    <w:rsid w:val="004124A0"/>
    <w:rsid w:val="004136FD"/>
    <w:rsid w:val="0041394C"/>
    <w:rsid w:val="004141AD"/>
    <w:rsid w:val="00414648"/>
    <w:rsid w:val="004147EB"/>
    <w:rsid w:val="00414908"/>
    <w:rsid w:val="00414B51"/>
    <w:rsid w:val="0041532E"/>
    <w:rsid w:val="00416405"/>
    <w:rsid w:val="004165B6"/>
    <w:rsid w:val="00416D49"/>
    <w:rsid w:val="00417289"/>
    <w:rsid w:val="00417CC5"/>
    <w:rsid w:val="00421009"/>
    <w:rsid w:val="00421558"/>
    <w:rsid w:val="00421922"/>
    <w:rsid w:val="00421C25"/>
    <w:rsid w:val="004226C7"/>
    <w:rsid w:val="00422987"/>
    <w:rsid w:val="004238C4"/>
    <w:rsid w:val="004250F7"/>
    <w:rsid w:val="00425B6E"/>
    <w:rsid w:val="00426082"/>
    <w:rsid w:val="00426212"/>
    <w:rsid w:val="004272B1"/>
    <w:rsid w:val="00430866"/>
    <w:rsid w:val="00430A02"/>
    <w:rsid w:val="00431AD6"/>
    <w:rsid w:val="00431BC1"/>
    <w:rsid w:val="004321B5"/>
    <w:rsid w:val="004322E6"/>
    <w:rsid w:val="00433226"/>
    <w:rsid w:val="0043360A"/>
    <w:rsid w:val="00433748"/>
    <w:rsid w:val="00433B7B"/>
    <w:rsid w:val="00433CCE"/>
    <w:rsid w:val="004353F4"/>
    <w:rsid w:val="00435CE2"/>
    <w:rsid w:val="004369E5"/>
    <w:rsid w:val="00437C3B"/>
    <w:rsid w:val="00440036"/>
    <w:rsid w:val="00440BC7"/>
    <w:rsid w:val="00440C9A"/>
    <w:rsid w:val="004410EF"/>
    <w:rsid w:val="0044144C"/>
    <w:rsid w:val="0044179A"/>
    <w:rsid w:val="00441D98"/>
    <w:rsid w:val="00442097"/>
    <w:rsid w:val="0044285C"/>
    <w:rsid w:val="00442A96"/>
    <w:rsid w:val="00442B62"/>
    <w:rsid w:val="00442ED1"/>
    <w:rsid w:val="00442F7E"/>
    <w:rsid w:val="0044378A"/>
    <w:rsid w:val="0044395B"/>
    <w:rsid w:val="00443CE6"/>
    <w:rsid w:val="00444411"/>
    <w:rsid w:val="004449C3"/>
    <w:rsid w:val="004458B1"/>
    <w:rsid w:val="0044594B"/>
    <w:rsid w:val="00446494"/>
    <w:rsid w:val="0044672C"/>
    <w:rsid w:val="00446749"/>
    <w:rsid w:val="004475BB"/>
    <w:rsid w:val="004502F8"/>
    <w:rsid w:val="00451252"/>
    <w:rsid w:val="0045193F"/>
    <w:rsid w:val="00451C23"/>
    <w:rsid w:val="004520A3"/>
    <w:rsid w:val="00452267"/>
    <w:rsid w:val="00452F42"/>
    <w:rsid w:val="00453480"/>
    <w:rsid w:val="00454152"/>
    <w:rsid w:val="0045597B"/>
    <w:rsid w:val="00456029"/>
    <w:rsid w:val="00456126"/>
    <w:rsid w:val="004567EB"/>
    <w:rsid w:val="004574B8"/>
    <w:rsid w:val="004576ED"/>
    <w:rsid w:val="00457783"/>
    <w:rsid w:val="00457CDA"/>
    <w:rsid w:val="00457D7F"/>
    <w:rsid w:val="004607EE"/>
    <w:rsid w:val="0046168F"/>
    <w:rsid w:val="00461A85"/>
    <w:rsid w:val="00462248"/>
    <w:rsid w:val="00463309"/>
    <w:rsid w:val="00463603"/>
    <w:rsid w:val="00463950"/>
    <w:rsid w:val="00463D56"/>
    <w:rsid w:val="00463E89"/>
    <w:rsid w:val="00464823"/>
    <w:rsid w:val="00464908"/>
    <w:rsid w:val="0046525D"/>
    <w:rsid w:val="004653D6"/>
    <w:rsid w:val="004656A2"/>
    <w:rsid w:val="00465E70"/>
    <w:rsid w:val="00466755"/>
    <w:rsid w:val="00466A7D"/>
    <w:rsid w:val="00467527"/>
    <w:rsid w:val="00467A68"/>
    <w:rsid w:val="00470255"/>
    <w:rsid w:val="00470894"/>
    <w:rsid w:val="00470E48"/>
    <w:rsid w:val="004720A1"/>
    <w:rsid w:val="0047335F"/>
    <w:rsid w:val="00474186"/>
    <w:rsid w:val="00474206"/>
    <w:rsid w:val="00474A3D"/>
    <w:rsid w:val="00474F17"/>
    <w:rsid w:val="00475C1E"/>
    <w:rsid w:val="0047633C"/>
    <w:rsid w:val="004764D3"/>
    <w:rsid w:val="004779B2"/>
    <w:rsid w:val="00477EFB"/>
    <w:rsid w:val="00480B62"/>
    <w:rsid w:val="00481205"/>
    <w:rsid w:val="00481351"/>
    <w:rsid w:val="00482868"/>
    <w:rsid w:val="0048289F"/>
    <w:rsid w:val="00483F5E"/>
    <w:rsid w:val="00484B83"/>
    <w:rsid w:val="00485526"/>
    <w:rsid w:val="00485D25"/>
    <w:rsid w:val="00485F62"/>
    <w:rsid w:val="00487B9C"/>
    <w:rsid w:val="00490A0A"/>
    <w:rsid w:val="00491408"/>
    <w:rsid w:val="00491D9A"/>
    <w:rsid w:val="00493622"/>
    <w:rsid w:val="00494BFB"/>
    <w:rsid w:val="004956B7"/>
    <w:rsid w:val="004959E1"/>
    <w:rsid w:val="00495FCF"/>
    <w:rsid w:val="00496811"/>
    <w:rsid w:val="00496D64"/>
    <w:rsid w:val="004A1301"/>
    <w:rsid w:val="004A1885"/>
    <w:rsid w:val="004A18E0"/>
    <w:rsid w:val="004A28BE"/>
    <w:rsid w:val="004A2CA4"/>
    <w:rsid w:val="004A312C"/>
    <w:rsid w:val="004A3141"/>
    <w:rsid w:val="004A3F1D"/>
    <w:rsid w:val="004A44C4"/>
    <w:rsid w:val="004A48E7"/>
    <w:rsid w:val="004A4CED"/>
    <w:rsid w:val="004A4EE1"/>
    <w:rsid w:val="004A5001"/>
    <w:rsid w:val="004A58B5"/>
    <w:rsid w:val="004A5A72"/>
    <w:rsid w:val="004A5C6B"/>
    <w:rsid w:val="004A605C"/>
    <w:rsid w:val="004A649F"/>
    <w:rsid w:val="004A65C2"/>
    <w:rsid w:val="004A6D5F"/>
    <w:rsid w:val="004A7AE6"/>
    <w:rsid w:val="004A7D0F"/>
    <w:rsid w:val="004B01E0"/>
    <w:rsid w:val="004B024C"/>
    <w:rsid w:val="004B0B43"/>
    <w:rsid w:val="004B1376"/>
    <w:rsid w:val="004B157C"/>
    <w:rsid w:val="004B1D3E"/>
    <w:rsid w:val="004B3658"/>
    <w:rsid w:val="004B3758"/>
    <w:rsid w:val="004B3891"/>
    <w:rsid w:val="004B391F"/>
    <w:rsid w:val="004B3993"/>
    <w:rsid w:val="004B3F0E"/>
    <w:rsid w:val="004B416A"/>
    <w:rsid w:val="004B4974"/>
    <w:rsid w:val="004B5B3E"/>
    <w:rsid w:val="004B5DA2"/>
    <w:rsid w:val="004B6667"/>
    <w:rsid w:val="004B6C0C"/>
    <w:rsid w:val="004B7029"/>
    <w:rsid w:val="004B769E"/>
    <w:rsid w:val="004B7B42"/>
    <w:rsid w:val="004C03F2"/>
    <w:rsid w:val="004C1212"/>
    <w:rsid w:val="004C1521"/>
    <w:rsid w:val="004C1838"/>
    <w:rsid w:val="004C192C"/>
    <w:rsid w:val="004C19FE"/>
    <w:rsid w:val="004C2ED6"/>
    <w:rsid w:val="004C3EA4"/>
    <w:rsid w:val="004C48CB"/>
    <w:rsid w:val="004C4A34"/>
    <w:rsid w:val="004C4BE1"/>
    <w:rsid w:val="004C5359"/>
    <w:rsid w:val="004C5997"/>
    <w:rsid w:val="004C63C3"/>
    <w:rsid w:val="004C7754"/>
    <w:rsid w:val="004D084B"/>
    <w:rsid w:val="004D2089"/>
    <w:rsid w:val="004D374F"/>
    <w:rsid w:val="004D4572"/>
    <w:rsid w:val="004D504E"/>
    <w:rsid w:val="004D61A8"/>
    <w:rsid w:val="004D64D1"/>
    <w:rsid w:val="004D6C50"/>
    <w:rsid w:val="004D7164"/>
    <w:rsid w:val="004D7194"/>
    <w:rsid w:val="004D722D"/>
    <w:rsid w:val="004E0AA2"/>
    <w:rsid w:val="004E1004"/>
    <w:rsid w:val="004E1116"/>
    <w:rsid w:val="004E1A24"/>
    <w:rsid w:val="004E22CF"/>
    <w:rsid w:val="004E2381"/>
    <w:rsid w:val="004E25AC"/>
    <w:rsid w:val="004E2611"/>
    <w:rsid w:val="004E27B4"/>
    <w:rsid w:val="004E28E5"/>
    <w:rsid w:val="004E2A1A"/>
    <w:rsid w:val="004E2DBC"/>
    <w:rsid w:val="004E3331"/>
    <w:rsid w:val="004E4CDD"/>
    <w:rsid w:val="004E4F2C"/>
    <w:rsid w:val="004E53F9"/>
    <w:rsid w:val="004E5C8A"/>
    <w:rsid w:val="004E65E9"/>
    <w:rsid w:val="004E6FAD"/>
    <w:rsid w:val="004E6FE3"/>
    <w:rsid w:val="004E7985"/>
    <w:rsid w:val="004E7B81"/>
    <w:rsid w:val="004E7E37"/>
    <w:rsid w:val="004F09B6"/>
    <w:rsid w:val="004F15DE"/>
    <w:rsid w:val="004F19A6"/>
    <w:rsid w:val="004F19F7"/>
    <w:rsid w:val="004F32DE"/>
    <w:rsid w:val="004F3697"/>
    <w:rsid w:val="004F3B13"/>
    <w:rsid w:val="004F3BAD"/>
    <w:rsid w:val="004F439E"/>
    <w:rsid w:val="004F4A20"/>
    <w:rsid w:val="004F4E87"/>
    <w:rsid w:val="004F52DD"/>
    <w:rsid w:val="004F624F"/>
    <w:rsid w:val="004F641B"/>
    <w:rsid w:val="004F72D0"/>
    <w:rsid w:val="004F7B65"/>
    <w:rsid w:val="004F7C56"/>
    <w:rsid w:val="0050030E"/>
    <w:rsid w:val="00501057"/>
    <w:rsid w:val="005010F6"/>
    <w:rsid w:val="00501170"/>
    <w:rsid w:val="00501794"/>
    <w:rsid w:val="00501DF0"/>
    <w:rsid w:val="00502512"/>
    <w:rsid w:val="0050264C"/>
    <w:rsid w:val="005027F3"/>
    <w:rsid w:val="00502B2E"/>
    <w:rsid w:val="00503620"/>
    <w:rsid w:val="00503929"/>
    <w:rsid w:val="005039A0"/>
    <w:rsid w:val="00503BED"/>
    <w:rsid w:val="005046C6"/>
    <w:rsid w:val="00504A3E"/>
    <w:rsid w:val="00504AE4"/>
    <w:rsid w:val="00504DBD"/>
    <w:rsid w:val="00504F08"/>
    <w:rsid w:val="005073EC"/>
    <w:rsid w:val="0051038E"/>
    <w:rsid w:val="005112D3"/>
    <w:rsid w:val="0051130D"/>
    <w:rsid w:val="00511902"/>
    <w:rsid w:val="0051311A"/>
    <w:rsid w:val="00513657"/>
    <w:rsid w:val="00513F90"/>
    <w:rsid w:val="00513FE9"/>
    <w:rsid w:val="005142FB"/>
    <w:rsid w:val="005147CE"/>
    <w:rsid w:val="00515D36"/>
    <w:rsid w:val="0051700A"/>
    <w:rsid w:val="00517AAE"/>
    <w:rsid w:val="00520180"/>
    <w:rsid w:val="00521F12"/>
    <w:rsid w:val="00521F96"/>
    <w:rsid w:val="00522EBA"/>
    <w:rsid w:val="00522F14"/>
    <w:rsid w:val="00523610"/>
    <w:rsid w:val="005243A1"/>
    <w:rsid w:val="00524538"/>
    <w:rsid w:val="005245E1"/>
    <w:rsid w:val="005251D4"/>
    <w:rsid w:val="00525604"/>
    <w:rsid w:val="005256A9"/>
    <w:rsid w:val="00525C1D"/>
    <w:rsid w:val="00526953"/>
    <w:rsid w:val="0052767A"/>
    <w:rsid w:val="00527BCE"/>
    <w:rsid w:val="00530470"/>
    <w:rsid w:val="005306AF"/>
    <w:rsid w:val="00530B46"/>
    <w:rsid w:val="00531CCE"/>
    <w:rsid w:val="00531FCD"/>
    <w:rsid w:val="005326D9"/>
    <w:rsid w:val="00532ED4"/>
    <w:rsid w:val="00533A0A"/>
    <w:rsid w:val="00533C17"/>
    <w:rsid w:val="00534007"/>
    <w:rsid w:val="00534485"/>
    <w:rsid w:val="005344C8"/>
    <w:rsid w:val="00535E30"/>
    <w:rsid w:val="005360A7"/>
    <w:rsid w:val="00536E8B"/>
    <w:rsid w:val="00536F70"/>
    <w:rsid w:val="005370A1"/>
    <w:rsid w:val="00537148"/>
    <w:rsid w:val="00537513"/>
    <w:rsid w:val="00537586"/>
    <w:rsid w:val="005378EB"/>
    <w:rsid w:val="00537C32"/>
    <w:rsid w:val="005405C9"/>
    <w:rsid w:val="005410B8"/>
    <w:rsid w:val="0054173D"/>
    <w:rsid w:val="00541B35"/>
    <w:rsid w:val="0054204B"/>
    <w:rsid w:val="00542076"/>
    <w:rsid w:val="00542252"/>
    <w:rsid w:val="00542457"/>
    <w:rsid w:val="005428B5"/>
    <w:rsid w:val="005436F9"/>
    <w:rsid w:val="0054409B"/>
    <w:rsid w:val="005445A1"/>
    <w:rsid w:val="00544667"/>
    <w:rsid w:val="0054476A"/>
    <w:rsid w:val="00545459"/>
    <w:rsid w:val="00545FA2"/>
    <w:rsid w:val="00547049"/>
    <w:rsid w:val="00547AAE"/>
    <w:rsid w:val="00547E7F"/>
    <w:rsid w:val="0055053B"/>
    <w:rsid w:val="00550F3E"/>
    <w:rsid w:val="00552500"/>
    <w:rsid w:val="00552886"/>
    <w:rsid w:val="00553DA7"/>
    <w:rsid w:val="00554F53"/>
    <w:rsid w:val="0055507A"/>
    <w:rsid w:val="00555497"/>
    <w:rsid w:val="005559B1"/>
    <w:rsid w:val="00555C27"/>
    <w:rsid w:val="00556C8E"/>
    <w:rsid w:val="00557298"/>
    <w:rsid w:val="005575F6"/>
    <w:rsid w:val="005575FD"/>
    <w:rsid w:val="005577F1"/>
    <w:rsid w:val="0056165A"/>
    <w:rsid w:val="00561717"/>
    <w:rsid w:val="00561FA8"/>
    <w:rsid w:val="005625DC"/>
    <w:rsid w:val="005627B7"/>
    <w:rsid w:val="00562D09"/>
    <w:rsid w:val="005643D7"/>
    <w:rsid w:val="00565C32"/>
    <w:rsid w:val="00566509"/>
    <w:rsid w:val="0056764F"/>
    <w:rsid w:val="00570A2F"/>
    <w:rsid w:val="00570ABA"/>
    <w:rsid w:val="00570EDA"/>
    <w:rsid w:val="00570FB6"/>
    <w:rsid w:val="00571A01"/>
    <w:rsid w:val="00571FBD"/>
    <w:rsid w:val="00572A02"/>
    <w:rsid w:val="00572A89"/>
    <w:rsid w:val="00572DCB"/>
    <w:rsid w:val="005731A2"/>
    <w:rsid w:val="005739F3"/>
    <w:rsid w:val="005740AF"/>
    <w:rsid w:val="00575171"/>
    <w:rsid w:val="00575306"/>
    <w:rsid w:val="0057539C"/>
    <w:rsid w:val="005755A2"/>
    <w:rsid w:val="00575CF8"/>
    <w:rsid w:val="00575D91"/>
    <w:rsid w:val="00576548"/>
    <w:rsid w:val="00577F4B"/>
    <w:rsid w:val="00580006"/>
    <w:rsid w:val="0058032C"/>
    <w:rsid w:val="00580C13"/>
    <w:rsid w:val="005821BC"/>
    <w:rsid w:val="00582A75"/>
    <w:rsid w:val="00582FC4"/>
    <w:rsid w:val="00584A0A"/>
    <w:rsid w:val="00584A9C"/>
    <w:rsid w:val="00584EC1"/>
    <w:rsid w:val="00584F1B"/>
    <w:rsid w:val="00585D2B"/>
    <w:rsid w:val="00585EB7"/>
    <w:rsid w:val="00587364"/>
    <w:rsid w:val="00587FFC"/>
    <w:rsid w:val="005901E6"/>
    <w:rsid w:val="0059046B"/>
    <w:rsid w:val="005905D5"/>
    <w:rsid w:val="00590CCC"/>
    <w:rsid w:val="00590E4A"/>
    <w:rsid w:val="00591981"/>
    <w:rsid w:val="00591B8E"/>
    <w:rsid w:val="00593C3B"/>
    <w:rsid w:val="00593FC7"/>
    <w:rsid w:val="00594367"/>
    <w:rsid w:val="00594DAF"/>
    <w:rsid w:val="005966CE"/>
    <w:rsid w:val="00596853"/>
    <w:rsid w:val="00596940"/>
    <w:rsid w:val="00596CA3"/>
    <w:rsid w:val="005970DD"/>
    <w:rsid w:val="00597A59"/>
    <w:rsid w:val="0059F8E9"/>
    <w:rsid w:val="005A0B22"/>
    <w:rsid w:val="005A0BD8"/>
    <w:rsid w:val="005A10FC"/>
    <w:rsid w:val="005A127F"/>
    <w:rsid w:val="005A135D"/>
    <w:rsid w:val="005A14B6"/>
    <w:rsid w:val="005A17CF"/>
    <w:rsid w:val="005A19A7"/>
    <w:rsid w:val="005A1AEE"/>
    <w:rsid w:val="005A1CDB"/>
    <w:rsid w:val="005A1D4E"/>
    <w:rsid w:val="005A212E"/>
    <w:rsid w:val="005A2253"/>
    <w:rsid w:val="005A23F2"/>
    <w:rsid w:val="005A2E59"/>
    <w:rsid w:val="005A3609"/>
    <w:rsid w:val="005A375E"/>
    <w:rsid w:val="005A4CBE"/>
    <w:rsid w:val="005A66DA"/>
    <w:rsid w:val="005A69BA"/>
    <w:rsid w:val="005A6BC1"/>
    <w:rsid w:val="005A7843"/>
    <w:rsid w:val="005A7BAC"/>
    <w:rsid w:val="005B018D"/>
    <w:rsid w:val="005B01F6"/>
    <w:rsid w:val="005B12AC"/>
    <w:rsid w:val="005B12C1"/>
    <w:rsid w:val="005B189D"/>
    <w:rsid w:val="005B1E86"/>
    <w:rsid w:val="005B2249"/>
    <w:rsid w:val="005B2363"/>
    <w:rsid w:val="005B2C71"/>
    <w:rsid w:val="005B30DF"/>
    <w:rsid w:val="005B33BF"/>
    <w:rsid w:val="005B3845"/>
    <w:rsid w:val="005B472E"/>
    <w:rsid w:val="005B5285"/>
    <w:rsid w:val="005B55E8"/>
    <w:rsid w:val="005B5EF1"/>
    <w:rsid w:val="005B6026"/>
    <w:rsid w:val="005B6042"/>
    <w:rsid w:val="005B6065"/>
    <w:rsid w:val="005B62A2"/>
    <w:rsid w:val="005B6328"/>
    <w:rsid w:val="005B69ED"/>
    <w:rsid w:val="005B72F5"/>
    <w:rsid w:val="005B7AC3"/>
    <w:rsid w:val="005B7C1B"/>
    <w:rsid w:val="005B7E64"/>
    <w:rsid w:val="005C03A9"/>
    <w:rsid w:val="005C19C0"/>
    <w:rsid w:val="005C2403"/>
    <w:rsid w:val="005C3C5D"/>
    <w:rsid w:val="005C555C"/>
    <w:rsid w:val="005C5ABC"/>
    <w:rsid w:val="005C6558"/>
    <w:rsid w:val="005C6AA6"/>
    <w:rsid w:val="005C791E"/>
    <w:rsid w:val="005C7E65"/>
    <w:rsid w:val="005D0464"/>
    <w:rsid w:val="005D14D5"/>
    <w:rsid w:val="005D1915"/>
    <w:rsid w:val="005D1B80"/>
    <w:rsid w:val="005D1BBB"/>
    <w:rsid w:val="005D1C9E"/>
    <w:rsid w:val="005D1D20"/>
    <w:rsid w:val="005D2E05"/>
    <w:rsid w:val="005D2F87"/>
    <w:rsid w:val="005D3548"/>
    <w:rsid w:val="005D4474"/>
    <w:rsid w:val="005D4BBC"/>
    <w:rsid w:val="005D59DF"/>
    <w:rsid w:val="005D5B04"/>
    <w:rsid w:val="005D5FEA"/>
    <w:rsid w:val="005D6613"/>
    <w:rsid w:val="005D68B2"/>
    <w:rsid w:val="005D68D5"/>
    <w:rsid w:val="005D6A63"/>
    <w:rsid w:val="005D7218"/>
    <w:rsid w:val="005D7793"/>
    <w:rsid w:val="005D7D6D"/>
    <w:rsid w:val="005D7F23"/>
    <w:rsid w:val="005E06CE"/>
    <w:rsid w:val="005E0D15"/>
    <w:rsid w:val="005E0ED7"/>
    <w:rsid w:val="005E11E5"/>
    <w:rsid w:val="005E1CA7"/>
    <w:rsid w:val="005E33D9"/>
    <w:rsid w:val="005E4328"/>
    <w:rsid w:val="005E4542"/>
    <w:rsid w:val="005E4D74"/>
    <w:rsid w:val="005E5535"/>
    <w:rsid w:val="005E6536"/>
    <w:rsid w:val="005E70CF"/>
    <w:rsid w:val="005E70DA"/>
    <w:rsid w:val="005F081A"/>
    <w:rsid w:val="005F1038"/>
    <w:rsid w:val="005F109B"/>
    <w:rsid w:val="005F10C5"/>
    <w:rsid w:val="005F1440"/>
    <w:rsid w:val="005F1677"/>
    <w:rsid w:val="005F1E65"/>
    <w:rsid w:val="005F254D"/>
    <w:rsid w:val="005F32D7"/>
    <w:rsid w:val="005F3A53"/>
    <w:rsid w:val="005F3C8C"/>
    <w:rsid w:val="005F4848"/>
    <w:rsid w:val="005F4CAA"/>
    <w:rsid w:val="005F4E39"/>
    <w:rsid w:val="005F4EA8"/>
    <w:rsid w:val="005F4EDC"/>
    <w:rsid w:val="005F5E9C"/>
    <w:rsid w:val="005F63B1"/>
    <w:rsid w:val="005F747F"/>
    <w:rsid w:val="005F799D"/>
    <w:rsid w:val="00600240"/>
    <w:rsid w:val="00600268"/>
    <w:rsid w:val="006003E2"/>
    <w:rsid w:val="00602049"/>
    <w:rsid w:val="00602116"/>
    <w:rsid w:val="00602345"/>
    <w:rsid w:val="00602E4F"/>
    <w:rsid w:val="00603990"/>
    <w:rsid w:val="00605036"/>
    <w:rsid w:val="0060514D"/>
    <w:rsid w:val="00605172"/>
    <w:rsid w:val="006052CD"/>
    <w:rsid w:val="00605A35"/>
    <w:rsid w:val="00606017"/>
    <w:rsid w:val="00606DC3"/>
    <w:rsid w:val="006071F2"/>
    <w:rsid w:val="00610F03"/>
    <w:rsid w:val="00612416"/>
    <w:rsid w:val="0061264B"/>
    <w:rsid w:val="0061302F"/>
    <w:rsid w:val="0061317E"/>
    <w:rsid w:val="0061395E"/>
    <w:rsid w:val="00614A0E"/>
    <w:rsid w:val="0061532C"/>
    <w:rsid w:val="00615435"/>
    <w:rsid w:val="006158F4"/>
    <w:rsid w:val="00616378"/>
    <w:rsid w:val="006164DC"/>
    <w:rsid w:val="00616B27"/>
    <w:rsid w:val="00616C61"/>
    <w:rsid w:val="006173B0"/>
    <w:rsid w:val="00617BA3"/>
    <w:rsid w:val="00617D33"/>
    <w:rsid w:val="00620247"/>
    <w:rsid w:val="00620687"/>
    <w:rsid w:val="00620999"/>
    <w:rsid w:val="00620ABC"/>
    <w:rsid w:val="006216DC"/>
    <w:rsid w:val="006217F7"/>
    <w:rsid w:val="006221C8"/>
    <w:rsid w:val="00622268"/>
    <w:rsid w:val="00622327"/>
    <w:rsid w:val="006226A2"/>
    <w:rsid w:val="00622993"/>
    <w:rsid w:val="0062417B"/>
    <w:rsid w:val="00624357"/>
    <w:rsid w:val="0062493E"/>
    <w:rsid w:val="00624E76"/>
    <w:rsid w:val="00624FD0"/>
    <w:rsid w:val="00625714"/>
    <w:rsid w:val="00626077"/>
    <w:rsid w:val="00626419"/>
    <w:rsid w:val="006266A3"/>
    <w:rsid w:val="00627A8B"/>
    <w:rsid w:val="00627E45"/>
    <w:rsid w:val="00630053"/>
    <w:rsid w:val="006308B3"/>
    <w:rsid w:val="006314BC"/>
    <w:rsid w:val="00631528"/>
    <w:rsid w:val="0063163E"/>
    <w:rsid w:val="006325B4"/>
    <w:rsid w:val="00634152"/>
    <w:rsid w:val="00634D01"/>
    <w:rsid w:val="00635078"/>
    <w:rsid w:val="006350BC"/>
    <w:rsid w:val="006357D9"/>
    <w:rsid w:val="00635E0A"/>
    <w:rsid w:val="00636BF7"/>
    <w:rsid w:val="00637653"/>
    <w:rsid w:val="00640681"/>
    <w:rsid w:val="00640741"/>
    <w:rsid w:val="006409F8"/>
    <w:rsid w:val="00640BF9"/>
    <w:rsid w:val="00641E7D"/>
    <w:rsid w:val="00642613"/>
    <w:rsid w:val="0064282F"/>
    <w:rsid w:val="00642C8C"/>
    <w:rsid w:val="00643A02"/>
    <w:rsid w:val="00643D36"/>
    <w:rsid w:val="006440AB"/>
    <w:rsid w:val="006447F6"/>
    <w:rsid w:val="00644CBE"/>
    <w:rsid w:val="006450FA"/>
    <w:rsid w:val="00646051"/>
    <w:rsid w:val="00646535"/>
    <w:rsid w:val="0064715E"/>
    <w:rsid w:val="0064727C"/>
    <w:rsid w:val="00647834"/>
    <w:rsid w:val="0064797E"/>
    <w:rsid w:val="00647EE0"/>
    <w:rsid w:val="006505B9"/>
    <w:rsid w:val="00651476"/>
    <w:rsid w:val="00651BB9"/>
    <w:rsid w:val="00651C07"/>
    <w:rsid w:val="00652E74"/>
    <w:rsid w:val="0065303F"/>
    <w:rsid w:val="006531D3"/>
    <w:rsid w:val="006533D9"/>
    <w:rsid w:val="0065348C"/>
    <w:rsid w:val="0065385B"/>
    <w:rsid w:val="0065388F"/>
    <w:rsid w:val="006545AC"/>
    <w:rsid w:val="00655864"/>
    <w:rsid w:val="006559D8"/>
    <w:rsid w:val="0065619D"/>
    <w:rsid w:val="00657AF8"/>
    <w:rsid w:val="00660276"/>
    <w:rsid w:val="0066090F"/>
    <w:rsid w:val="0066093A"/>
    <w:rsid w:val="00663150"/>
    <w:rsid w:val="00663503"/>
    <w:rsid w:val="00664862"/>
    <w:rsid w:val="00665958"/>
    <w:rsid w:val="006668DD"/>
    <w:rsid w:val="006673CF"/>
    <w:rsid w:val="006676C9"/>
    <w:rsid w:val="00667867"/>
    <w:rsid w:val="00667981"/>
    <w:rsid w:val="00667D61"/>
    <w:rsid w:val="00670482"/>
    <w:rsid w:val="00670839"/>
    <w:rsid w:val="00670A4E"/>
    <w:rsid w:val="006712C7"/>
    <w:rsid w:val="0067160D"/>
    <w:rsid w:val="006719C7"/>
    <w:rsid w:val="00671D1A"/>
    <w:rsid w:val="0067211F"/>
    <w:rsid w:val="006732E5"/>
    <w:rsid w:val="0067351F"/>
    <w:rsid w:val="006738C3"/>
    <w:rsid w:val="00673920"/>
    <w:rsid w:val="00673B41"/>
    <w:rsid w:val="00673BB0"/>
    <w:rsid w:val="00673BEC"/>
    <w:rsid w:val="0067429E"/>
    <w:rsid w:val="00674B9F"/>
    <w:rsid w:val="00674EE8"/>
    <w:rsid w:val="00675135"/>
    <w:rsid w:val="00675792"/>
    <w:rsid w:val="0067599E"/>
    <w:rsid w:val="00675CE4"/>
    <w:rsid w:val="006766B5"/>
    <w:rsid w:val="00676820"/>
    <w:rsid w:val="00676EF3"/>
    <w:rsid w:val="006777C7"/>
    <w:rsid w:val="00681546"/>
    <w:rsid w:val="00681E41"/>
    <w:rsid w:val="006824A2"/>
    <w:rsid w:val="00683679"/>
    <w:rsid w:val="00683996"/>
    <w:rsid w:val="00684AB7"/>
    <w:rsid w:val="00685DF1"/>
    <w:rsid w:val="00685E42"/>
    <w:rsid w:val="006861F2"/>
    <w:rsid w:val="0068697E"/>
    <w:rsid w:val="00686D8E"/>
    <w:rsid w:val="006870C8"/>
    <w:rsid w:val="006871A3"/>
    <w:rsid w:val="006875B7"/>
    <w:rsid w:val="006900C7"/>
    <w:rsid w:val="00690A3B"/>
    <w:rsid w:val="00690E6F"/>
    <w:rsid w:val="00691129"/>
    <w:rsid w:val="00691138"/>
    <w:rsid w:val="0069140D"/>
    <w:rsid w:val="00691A89"/>
    <w:rsid w:val="006933D6"/>
    <w:rsid w:val="00694102"/>
    <w:rsid w:val="00694D2D"/>
    <w:rsid w:val="00694FB6"/>
    <w:rsid w:val="00694FBD"/>
    <w:rsid w:val="006950B9"/>
    <w:rsid w:val="0069563E"/>
    <w:rsid w:val="006956F2"/>
    <w:rsid w:val="00695AC4"/>
    <w:rsid w:val="0069653E"/>
    <w:rsid w:val="00696B2B"/>
    <w:rsid w:val="00696BC1"/>
    <w:rsid w:val="0069711F"/>
    <w:rsid w:val="006973B2"/>
    <w:rsid w:val="006973B9"/>
    <w:rsid w:val="00697402"/>
    <w:rsid w:val="00697544"/>
    <w:rsid w:val="00697827"/>
    <w:rsid w:val="006A15BE"/>
    <w:rsid w:val="006A1D93"/>
    <w:rsid w:val="006A1ED0"/>
    <w:rsid w:val="006A391D"/>
    <w:rsid w:val="006A405C"/>
    <w:rsid w:val="006A4A67"/>
    <w:rsid w:val="006A60C9"/>
    <w:rsid w:val="006A6135"/>
    <w:rsid w:val="006A6AC5"/>
    <w:rsid w:val="006A7496"/>
    <w:rsid w:val="006A78C2"/>
    <w:rsid w:val="006B084F"/>
    <w:rsid w:val="006B10AF"/>
    <w:rsid w:val="006B13F1"/>
    <w:rsid w:val="006B1539"/>
    <w:rsid w:val="006B15EF"/>
    <w:rsid w:val="006B23E5"/>
    <w:rsid w:val="006B2574"/>
    <w:rsid w:val="006B29D8"/>
    <w:rsid w:val="006B2B57"/>
    <w:rsid w:val="006B3519"/>
    <w:rsid w:val="006B35C3"/>
    <w:rsid w:val="006B365D"/>
    <w:rsid w:val="006B3F8A"/>
    <w:rsid w:val="006B4F07"/>
    <w:rsid w:val="006B5361"/>
    <w:rsid w:val="006B55C1"/>
    <w:rsid w:val="006B579A"/>
    <w:rsid w:val="006B62DF"/>
    <w:rsid w:val="006B6645"/>
    <w:rsid w:val="006B6EB3"/>
    <w:rsid w:val="006C04C7"/>
    <w:rsid w:val="006C0BE6"/>
    <w:rsid w:val="006C15FF"/>
    <w:rsid w:val="006C1E7C"/>
    <w:rsid w:val="006C23A0"/>
    <w:rsid w:val="006C27DB"/>
    <w:rsid w:val="006C2FEF"/>
    <w:rsid w:val="006C40FF"/>
    <w:rsid w:val="006C4A4D"/>
    <w:rsid w:val="006C5887"/>
    <w:rsid w:val="006C66D7"/>
    <w:rsid w:val="006C79D7"/>
    <w:rsid w:val="006D05B0"/>
    <w:rsid w:val="006D0D56"/>
    <w:rsid w:val="006D0E5A"/>
    <w:rsid w:val="006D101A"/>
    <w:rsid w:val="006D1518"/>
    <w:rsid w:val="006D1A5C"/>
    <w:rsid w:val="006D1AD8"/>
    <w:rsid w:val="006D29EA"/>
    <w:rsid w:val="006D3766"/>
    <w:rsid w:val="006D45A9"/>
    <w:rsid w:val="006D48DA"/>
    <w:rsid w:val="006D4AC1"/>
    <w:rsid w:val="006D4B16"/>
    <w:rsid w:val="006D4E77"/>
    <w:rsid w:val="006D54D4"/>
    <w:rsid w:val="006D6D08"/>
    <w:rsid w:val="006D73A4"/>
    <w:rsid w:val="006D755E"/>
    <w:rsid w:val="006D7AA6"/>
    <w:rsid w:val="006D7DA5"/>
    <w:rsid w:val="006E0330"/>
    <w:rsid w:val="006E1902"/>
    <w:rsid w:val="006E19E1"/>
    <w:rsid w:val="006E1ADE"/>
    <w:rsid w:val="006E2101"/>
    <w:rsid w:val="006E219A"/>
    <w:rsid w:val="006E3293"/>
    <w:rsid w:val="006E40BE"/>
    <w:rsid w:val="006E48A1"/>
    <w:rsid w:val="006E4FA2"/>
    <w:rsid w:val="006E61CF"/>
    <w:rsid w:val="006E6FA8"/>
    <w:rsid w:val="006E7D19"/>
    <w:rsid w:val="006F00DB"/>
    <w:rsid w:val="006F07FB"/>
    <w:rsid w:val="006F182B"/>
    <w:rsid w:val="006F4F9A"/>
    <w:rsid w:val="006F5D9D"/>
    <w:rsid w:val="006F5FA4"/>
    <w:rsid w:val="006F620C"/>
    <w:rsid w:val="006F7453"/>
    <w:rsid w:val="007003B8"/>
    <w:rsid w:val="0070063E"/>
    <w:rsid w:val="007014EA"/>
    <w:rsid w:val="00701FC6"/>
    <w:rsid w:val="007022D5"/>
    <w:rsid w:val="007024BF"/>
    <w:rsid w:val="00703699"/>
    <w:rsid w:val="00703975"/>
    <w:rsid w:val="007045D9"/>
    <w:rsid w:val="00704AD5"/>
    <w:rsid w:val="00704ECA"/>
    <w:rsid w:val="00704FDF"/>
    <w:rsid w:val="007052F8"/>
    <w:rsid w:val="00705C44"/>
    <w:rsid w:val="00705CBE"/>
    <w:rsid w:val="00705EA4"/>
    <w:rsid w:val="00705EAE"/>
    <w:rsid w:val="007060B5"/>
    <w:rsid w:val="00706D4D"/>
    <w:rsid w:val="00707EEF"/>
    <w:rsid w:val="00707F4C"/>
    <w:rsid w:val="00710972"/>
    <w:rsid w:val="00710F07"/>
    <w:rsid w:val="00711230"/>
    <w:rsid w:val="00711E66"/>
    <w:rsid w:val="00711F80"/>
    <w:rsid w:val="00712147"/>
    <w:rsid w:val="0071304A"/>
    <w:rsid w:val="0071356F"/>
    <w:rsid w:val="007135F5"/>
    <w:rsid w:val="007137EF"/>
    <w:rsid w:val="00713D7C"/>
    <w:rsid w:val="007141DB"/>
    <w:rsid w:val="0071458F"/>
    <w:rsid w:val="0071590E"/>
    <w:rsid w:val="0071593A"/>
    <w:rsid w:val="00716AFD"/>
    <w:rsid w:val="0072021D"/>
    <w:rsid w:val="007205C7"/>
    <w:rsid w:val="00720EF5"/>
    <w:rsid w:val="007217C9"/>
    <w:rsid w:val="00721CF9"/>
    <w:rsid w:val="00722234"/>
    <w:rsid w:val="0072248E"/>
    <w:rsid w:val="007231D3"/>
    <w:rsid w:val="00723666"/>
    <w:rsid w:val="00723A64"/>
    <w:rsid w:val="00724EDE"/>
    <w:rsid w:val="0072541D"/>
    <w:rsid w:val="00725A6E"/>
    <w:rsid w:val="00725C33"/>
    <w:rsid w:val="00725FA0"/>
    <w:rsid w:val="00726E81"/>
    <w:rsid w:val="00726F20"/>
    <w:rsid w:val="0072702D"/>
    <w:rsid w:val="007276D5"/>
    <w:rsid w:val="00727BF1"/>
    <w:rsid w:val="00727F0C"/>
    <w:rsid w:val="007305ED"/>
    <w:rsid w:val="007308B2"/>
    <w:rsid w:val="007314E5"/>
    <w:rsid w:val="00732604"/>
    <w:rsid w:val="007329F6"/>
    <w:rsid w:val="00733153"/>
    <w:rsid w:val="007338F6"/>
    <w:rsid w:val="00734B5D"/>
    <w:rsid w:val="007356CF"/>
    <w:rsid w:val="00736018"/>
    <w:rsid w:val="007363E7"/>
    <w:rsid w:val="00736EE9"/>
    <w:rsid w:val="007370B4"/>
    <w:rsid w:val="00737D2F"/>
    <w:rsid w:val="0074134E"/>
    <w:rsid w:val="007413E1"/>
    <w:rsid w:val="007416F8"/>
    <w:rsid w:val="00741E2F"/>
    <w:rsid w:val="00742322"/>
    <w:rsid w:val="00742845"/>
    <w:rsid w:val="00742B5A"/>
    <w:rsid w:val="0074357D"/>
    <w:rsid w:val="0074458F"/>
    <w:rsid w:val="00744FEA"/>
    <w:rsid w:val="00745341"/>
    <w:rsid w:val="00745C28"/>
    <w:rsid w:val="007465D8"/>
    <w:rsid w:val="007466E8"/>
    <w:rsid w:val="0074716C"/>
    <w:rsid w:val="00747233"/>
    <w:rsid w:val="007476D2"/>
    <w:rsid w:val="00750BE8"/>
    <w:rsid w:val="007524FB"/>
    <w:rsid w:val="007526AC"/>
    <w:rsid w:val="0075380C"/>
    <w:rsid w:val="00754A3C"/>
    <w:rsid w:val="0075552F"/>
    <w:rsid w:val="00757056"/>
    <w:rsid w:val="00757A05"/>
    <w:rsid w:val="00757E56"/>
    <w:rsid w:val="007612A3"/>
    <w:rsid w:val="007632D7"/>
    <w:rsid w:val="0076368E"/>
    <w:rsid w:val="00763D72"/>
    <w:rsid w:val="00765899"/>
    <w:rsid w:val="007665D6"/>
    <w:rsid w:val="00767064"/>
    <w:rsid w:val="007702A8"/>
    <w:rsid w:val="00770DB6"/>
    <w:rsid w:val="0077136F"/>
    <w:rsid w:val="007724DE"/>
    <w:rsid w:val="00772840"/>
    <w:rsid w:val="00772A08"/>
    <w:rsid w:val="00775755"/>
    <w:rsid w:val="00780A6B"/>
    <w:rsid w:val="00780F86"/>
    <w:rsid w:val="00780FF5"/>
    <w:rsid w:val="0078124A"/>
    <w:rsid w:val="007812DE"/>
    <w:rsid w:val="00781ADD"/>
    <w:rsid w:val="00781CA4"/>
    <w:rsid w:val="007823CB"/>
    <w:rsid w:val="00782F61"/>
    <w:rsid w:val="007844F4"/>
    <w:rsid w:val="007848B6"/>
    <w:rsid w:val="00784FEA"/>
    <w:rsid w:val="0078615A"/>
    <w:rsid w:val="00787665"/>
    <w:rsid w:val="0079143F"/>
    <w:rsid w:val="007917B6"/>
    <w:rsid w:val="00791C65"/>
    <w:rsid w:val="00792554"/>
    <w:rsid w:val="00793B06"/>
    <w:rsid w:val="00793C99"/>
    <w:rsid w:val="0079506C"/>
    <w:rsid w:val="0079514C"/>
    <w:rsid w:val="007952C1"/>
    <w:rsid w:val="0079574D"/>
    <w:rsid w:val="00796A13"/>
    <w:rsid w:val="007973C8"/>
    <w:rsid w:val="00797620"/>
    <w:rsid w:val="00797ACD"/>
    <w:rsid w:val="00797D21"/>
    <w:rsid w:val="007A0DF6"/>
    <w:rsid w:val="007A1C46"/>
    <w:rsid w:val="007A2339"/>
    <w:rsid w:val="007A2C3F"/>
    <w:rsid w:val="007A2EB9"/>
    <w:rsid w:val="007A43CF"/>
    <w:rsid w:val="007A4C3C"/>
    <w:rsid w:val="007A4FCB"/>
    <w:rsid w:val="007A5301"/>
    <w:rsid w:val="007A5544"/>
    <w:rsid w:val="007A56E2"/>
    <w:rsid w:val="007A597A"/>
    <w:rsid w:val="007A79DE"/>
    <w:rsid w:val="007A7A75"/>
    <w:rsid w:val="007A7DF0"/>
    <w:rsid w:val="007B0D4F"/>
    <w:rsid w:val="007B143B"/>
    <w:rsid w:val="007B23D9"/>
    <w:rsid w:val="007B298F"/>
    <w:rsid w:val="007B3549"/>
    <w:rsid w:val="007B37EC"/>
    <w:rsid w:val="007B38F5"/>
    <w:rsid w:val="007B43B0"/>
    <w:rsid w:val="007B44DE"/>
    <w:rsid w:val="007B4FBA"/>
    <w:rsid w:val="007B5844"/>
    <w:rsid w:val="007B59B4"/>
    <w:rsid w:val="007B5AC8"/>
    <w:rsid w:val="007B5AF3"/>
    <w:rsid w:val="007B61E6"/>
    <w:rsid w:val="007B62E9"/>
    <w:rsid w:val="007B680A"/>
    <w:rsid w:val="007B76C6"/>
    <w:rsid w:val="007B7F85"/>
    <w:rsid w:val="007C0B28"/>
    <w:rsid w:val="007C12E9"/>
    <w:rsid w:val="007C1B39"/>
    <w:rsid w:val="007C2DC3"/>
    <w:rsid w:val="007C3F3D"/>
    <w:rsid w:val="007C414B"/>
    <w:rsid w:val="007C464C"/>
    <w:rsid w:val="007C524D"/>
    <w:rsid w:val="007C545A"/>
    <w:rsid w:val="007C59FF"/>
    <w:rsid w:val="007C5B2C"/>
    <w:rsid w:val="007C5F40"/>
    <w:rsid w:val="007C6119"/>
    <w:rsid w:val="007C6273"/>
    <w:rsid w:val="007C757B"/>
    <w:rsid w:val="007D024F"/>
    <w:rsid w:val="007D0D00"/>
    <w:rsid w:val="007D1868"/>
    <w:rsid w:val="007D2815"/>
    <w:rsid w:val="007D29BC"/>
    <w:rsid w:val="007D31D7"/>
    <w:rsid w:val="007D34CD"/>
    <w:rsid w:val="007D4652"/>
    <w:rsid w:val="007D4D2F"/>
    <w:rsid w:val="007D50EA"/>
    <w:rsid w:val="007D5C27"/>
    <w:rsid w:val="007D5EA8"/>
    <w:rsid w:val="007D652A"/>
    <w:rsid w:val="007D65FC"/>
    <w:rsid w:val="007D6768"/>
    <w:rsid w:val="007D6AC4"/>
    <w:rsid w:val="007D6CAE"/>
    <w:rsid w:val="007D6EA9"/>
    <w:rsid w:val="007D731C"/>
    <w:rsid w:val="007D74BC"/>
    <w:rsid w:val="007D7EAD"/>
    <w:rsid w:val="007E0FE2"/>
    <w:rsid w:val="007E1885"/>
    <w:rsid w:val="007E198A"/>
    <w:rsid w:val="007E2B06"/>
    <w:rsid w:val="007E2D4B"/>
    <w:rsid w:val="007E3176"/>
    <w:rsid w:val="007E34C0"/>
    <w:rsid w:val="007E37F7"/>
    <w:rsid w:val="007E3FBD"/>
    <w:rsid w:val="007E4529"/>
    <w:rsid w:val="007E46D8"/>
    <w:rsid w:val="007E56C9"/>
    <w:rsid w:val="007E5C41"/>
    <w:rsid w:val="007E5CD2"/>
    <w:rsid w:val="007E5F2D"/>
    <w:rsid w:val="007E6120"/>
    <w:rsid w:val="007E7822"/>
    <w:rsid w:val="007E7E4A"/>
    <w:rsid w:val="007F0E70"/>
    <w:rsid w:val="007F1622"/>
    <w:rsid w:val="007F19CE"/>
    <w:rsid w:val="007F2B42"/>
    <w:rsid w:val="007F387E"/>
    <w:rsid w:val="007F42C4"/>
    <w:rsid w:val="007F535C"/>
    <w:rsid w:val="007F59EB"/>
    <w:rsid w:val="007F5EBD"/>
    <w:rsid w:val="007F73BD"/>
    <w:rsid w:val="007F7FC3"/>
    <w:rsid w:val="00800509"/>
    <w:rsid w:val="00800A80"/>
    <w:rsid w:val="008014F2"/>
    <w:rsid w:val="00801EB5"/>
    <w:rsid w:val="00801F11"/>
    <w:rsid w:val="008021F7"/>
    <w:rsid w:val="00802809"/>
    <w:rsid w:val="00802E02"/>
    <w:rsid w:val="00803578"/>
    <w:rsid w:val="008045CD"/>
    <w:rsid w:val="00805014"/>
    <w:rsid w:val="008063C3"/>
    <w:rsid w:val="008067D0"/>
    <w:rsid w:val="00806A29"/>
    <w:rsid w:val="0081016F"/>
    <w:rsid w:val="00812756"/>
    <w:rsid w:val="0081418D"/>
    <w:rsid w:val="008147AB"/>
    <w:rsid w:val="00814826"/>
    <w:rsid w:val="008156D6"/>
    <w:rsid w:val="00816BE1"/>
    <w:rsid w:val="00817161"/>
    <w:rsid w:val="00817532"/>
    <w:rsid w:val="00817601"/>
    <w:rsid w:val="00817788"/>
    <w:rsid w:val="008179D6"/>
    <w:rsid w:val="008200C5"/>
    <w:rsid w:val="00820CB7"/>
    <w:rsid w:val="00820D33"/>
    <w:rsid w:val="00820D47"/>
    <w:rsid w:val="00821552"/>
    <w:rsid w:val="0082162C"/>
    <w:rsid w:val="00821AAD"/>
    <w:rsid w:val="00821F51"/>
    <w:rsid w:val="0082243A"/>
    <w:rsid w:val="008233D5"/>
    <w:rsid w:val="00823978"/>
    <w:rsid w:val="00823BA1"/>
    <w:rsid w:val="008248B8"/>
    <w:rsid w:val="00824A28"/>
    <w:rsid w:val="00824E3B"/>
    <w:rsid w:val="008251E4"/>
    <w:rsid w:val="0082579F"/>
    <w:rsid w:val="008260C6"/>
    <w:rsid w:val="00826191"/>
    <w:rsid w:val="008262B9"/>
    <w:rsid w:val="00826372"/>
    <w:rsid w:val="00826A9B"/>
    <w:rsid w:val="00827CBD"/>
    <w:rsid w:val="00827DE9"/>
    <w:rsid w:val="008309D3"/>
    <w:rsid w:val="0083208C"/>
    <w:rsid w:val="00832577"/>
    <w:rsid w:val="0083337C"/>
    <w:rsid w:val="00833999"/>
    <w:rsid w:val="00834200"/>
    <w:rsid w:val="00834C15"/>
    <w:rsid w:val="00835339"/>
    <w:rsid w:val="0083570F"/>
    <w:rsid w:val="0083571D"/>
    <w:rsid w:val="00836482"/>
    <w:rsid w:val="00836761"/>
    <w:rsid w:val="008368AE"/>
    <w:rsid w:val="00836DEE"/>
    <w:rsid w:val="008375EE"/>
    <w:rsid w:val="008402B8"/>
    <w:rsid w:val="00840C93"/>
    <w:rsid w:val="00841769"/>
    <w:rsid w:val="00841F7A"/>
    <w:rsid w:val="008422B8"/>
    <w:rsid w:val="0084237F"/>
    <w:rsid w:val="008423F5"/>
    <w:rsid w:val="0084292A"/>
    <w:rsid w:val="00842D98"/>
    <w:rsid w:val="00844A95"/>
    <w:rsid w:val="0084591A"/>
    <w:rsid w:val="00845CBA"/>
    <w:rsid w:val="008460C2"/>
    <w:rsid w:val="008463E0"/>
    <w:rsid w:val="00846723"/>
    <w:rsid w:val="008503F0"/>
    <w:rsid w:val="00850E1F"/>
    <w:rsid w:val="0085144B"/>
    <w:rsid w:val="008517F1"/>
    <w:rsid w:val="00851B41"/>
    <w:rsid w:val="00852BB2"/>
    <w:rsid w:val="00852D49"/>
    <w:rsid w:val="0085370A"/>
    <w:rsid w:val="00853A8E"/>
    <w:rsid w:val="00853D2F"/>
    <w:rsid w:val="00854926"/>
    <w:rsid w:val="00854B99"/>
    <w:rsid w:val="00855036"/>
    <w:rsid w:val="008568EF"/>
    <w:rsid w:val="0085734F"/>
    <w:rsid w:val="008601DE"/>
    <w:rsid w:val="008606FD"/>
    <w:rsid w:val="008608BD"/>
    <w:rsid w:val="00860CEC"/>
    <w:rsid w:val="008619D9"/>
    <w:rsid w:val="00861A1C"/>
    <w:rsid w:val="00861CCC"/>
    <w:rsid w:val="008628FC"/>
    <w:rsid w:val="008631DA"/>
    <w:rsid w:val="00863614"/>
    <w:rsid w:val="00864BE7"/>
    <w:rsid w:val="008651E0"/>
    <w:rsid w:val="00865D4D"/>
    <w:rsid w:val="0086699C"/>
    <w:rsid w:val="00866A55"/>
    <w:rsid w:val="00866BAC"/>
    <w:rsid w:val="00867091"/>
    <w:rsid w:val="008673F6"/>
    <w:rsid w:val="00870B9C"/>
    <w:rsid w:val="00870CCD"/>
    <w:rsid w:val="00871C2B"/>
    <w:rsid w:val="00871FB0"/>
    <w:rsid w:val="00872247"/>
    <w:rsid w:val="00872294"/>
    <w:rsid w:val="00873375"/>
    <w:rsid w:val="00874D7B"/>
    <w:rsid w:val="00874F15"/>
    <w:rsid w:val="008752FD"/>
    <w:rsid w:val="008754C7"/>
    <w:rsid w:val="008756EB"/>
    <w:rsid w:val="008759F1"/>
    <w:rsid w:val="0087630D"/>
    <w:rsid w:val="0087633E"/>
    <w:rsid w:val="00876409"/>
    <w:rsid w:val="008803E8"/>
    <w:rsid w:val="008813FB"/>
    <w:rsid w:val="00882330"/>
    <w:rsid w:val="008824C7"/>
    <w:rsid w:val="00882706"/>
    <w:rsid w:val="00882765"/>
    <w:rsid w:val="00882865"/>
    <w:rsid w:val="00882976"/>
    <w:rsid w:val="00883026"/>
    <w:rsid w:val="0088378A"/>
    <w:rsid w:val="00883965"/>
    <w:rsid w:val="008844B0"/>
    <w:rsid w:val="00884793"/>
    <w:rsid w:val="00885382"/>
    <w:rsid w:val="008858D1"/>
    <w:rsid w:val="00885B74"/>
    <w:rsid w:val="00886C14"/>
    <w:rsid w:val="00887FD9"/>
    <w:rsid w:val="00890441"/>
    <w:rsid w:val="0089076B"/>
    <w:rsid w:val="008911D5"/>
    <w:rsid w:val="0089131E"/>
    <w:rsid w:val="00891F01"/>
    <w:rsid w:val="008920E0"/>
    <w:rsid w:val="008932BB"/>
    <w:rsid w:val="00894D66"/>
    <w:rsid w:val="00895571"/>
    <w:rsid w:val="00896129"/>
    <w:rsid w:val="008961A0"/>
    <w:rsid w:val="008965A8"/>
    <w:rsid w:val="00896724"/>
    <w:rsid w:val="00896C3D"/>
    <w:rsid w:val="00896D8A"/>
    <w:rsid w:val="00896EAA"/>
    <w:rsid w:val="0089710B"/>
    <w:rsid w:val="008972C2"/>
    <w:rsid w:val="008973E1"/>
    <w:rsid w:val="0089786D"/>
    <w:rsid w:val="00897A12"/>
    <w:rsid w:val="00897AAB"/>
    <w:rsid w:val="00897E5A"/>
    <w:rsid w:val="0089B10A"/>
    <w:rsid w:val="008A0CF6"/>
    <w:rsid w:val="008A0D4B"/>
    <w:rsid w:val="008A1C68"/>
    <w:rsid w:val="008A1D0F"/>
    <w:rsid w:val="008A2253"/>
    <w:rsid w:val="008A2385"/>
    <w:rsid w:val="008A4A3D"/>
    <w:rsid w:val="008A5301"/>
    <w:rsid w:val="008A5D93"/>
    <w:rsid w:val="008A5F8E"/>
    <w:rsid w:val="008A62C9"/>
    <w:rsid w:val="008A64DA"/>
    <w:rsid w:val="008A7A4F"/>
    <w:rsid w:val="008B0497"/>
    <w:rsid w:val="008B0B45"/>
    <w:rsid w:val="008B0EE8"/>
    <w:rsid w:val="008B118F"/>
    <w:rsid w:val="008B13B2"/>
    <w:rsid w:val="008B1990"/>
    <w:rsid w:val="008B1D7B"/>
    <w:rsid w:val="008B2186"/>
    <w:rsid w:val="008B260F"/>
    <w:rsid w:val="008B2B21"/>
    <w:rsid w:val="008B3BCC"/>
    <w:rsid w:val="008B3FF7"/>
    <w:rsid w:val="008B4341"/>
    <w:rsid w:val="008B454A"/>
    <w:rsid w:val="008B4633"/>
    <w:rsid w:val="008B4FAD"/>
    <w:rsid w:val="008B5170"/>
    <w:rsid w:val="008B5333"/>
    <w:rsid w:val="008B5D94"/>
    <w:rsid w:val="008B5F61"/>
    <w:rsid w:val="008B7296"/>
    <w:rsid w:val="008C106D"/>
    <w:rsid w:val="008C12F5"/>
    <w:rsid w:val="008C1AF7"/>
    <w:rsid w:val="008C1E56"/>
    <w:rsid w:val="008C2075"/>
    <w:rsid w:val="008C2C97"/>
    <w:rsid w:val="008C2EB8"/>
    <w:rsid w:val="008C3728"/>
    <w:rsid w:val="008C376E"/>
    <w:rsid w:val="008C479A"/>
    <w:rsid w:val="008C4A8F"/>
    <w:rsid w:val="008C4C0B"/>
    <w:rsid w:val="008C52D8"/>
    <w:rsid w:val="008C591B"/>
    <w:rsid w:val="008C62CC"/>
    <w:rsid w:val="008C6A86"/>
    <w:rsid w:val="008C72AF"/>
    <w:rsid w:val="008D07AB"/>
    <w:rsid w:val="008D1926"/>
    <w:rsid w:val="008D19C1"/>
    <w:rsid w:val="008D2439"/>
    <w:rsid w:val="008D2811"/>
    <w:rsid w:val="008D2968"/>
    <w:rsid w:val="008D30BA"/>
    <w:rsid w:val="008D3AFD"/>
    <w:rsid w:val="008D3BAD"/>
    <w:rsid w:val="008D3DE4"/>
    <w:rsid w:val="008D4657"/>
    <w:rsid w:val="008D52DD"/>
    <w:rsid w:val="008D5321"/>
    <w:rsid w:val="008D5CDC"/>
    <w:rsid w:val="008D636C"/>
    <w:rsid w:val="008D64EB"/>
    <w:rsid w:val="008D665E"/>
    <w:rsid w:val="008D7379"/>
    <w:rsid w:val="008D7423"/>
    <w:rsid w:val="008D7554"/>
    <w:rsid w:val="008D7933"/>
    <w:rsid w:val="008D7DB1"/>
    <w:rsid w:val="008E02BF"/>
    <w:rsid w:val="008E052D"/>
    <w:rsid w:val="008E05BB"/>
    <w:rsid w:val="008E067A"/>
    <w:rsid w:val="008E07AF"/>
    <w:rsid w:val="008E146F"/>
    <w:rsid w:val="008E179D"/>
    <w:rsid w:val="008E1FB7"/>
    <w:rsid w:val="008E2955"/>
    <w:rsid w:val="008E29ED"/>
    <w:rsid w:val="008E2D07"/>
    <w:rsid w:val="008E398C"/>
    <w:rsid w:val="008E3CE5"/>
    <w:rsid w:val="008E48FE"/>
    <w:rsid w:val="008E4C54"/>
    <w:rsid w:val="008E4E80"/>
    <w:rsid w:val="008E4EC1"/>
    <w:rsid w:val="008E66DC"/>
    <w:rsid w:val="008E6D8B"/>
    <w:rsid w:val="008E704F"/>
    <w:rsid w:val="008E7086"/>
    <w:rsid w:val="008E7704"/>
    <w:rsid w:val="008E7BC4"/>
    <w:rsid w:val="008F0D99"/>
    <w:rsid w:val="008F0FED"/>
    <w:rsid w:val="008F14DA"/>
    <w:rsid w:val="008F22CC"/>
    <w:rsid w:val="008F2B6E"/>
    <w:rsid w:val="008F348D"/>
    <w:rsid w:val="008F400D"/>
    <w:rsid w:val="008F52D3"/>
    <w:rsid w:val="008F5B43"/>
    <w:rsid w:val="008F5F37"/>
    <w:rsid w:val="008F616F"/>
    <w:rsid w:val="008F70E4"/>
    <w:rsid w:val="008F72AC"/>
    <w:rsid w:val="008F7ED1"/>
    <w:rsid w:val="00900203"/>
    <w:rsid w:val="0090067C"/>
    <w:rsid w:val="00900702"/>
    <w:rsid w:val="0090091B"/>
    <w:rsid w:val="00900CAF"/>
    <w:rsid w:val="00900CBA"/>
    <w:rsid w:val="0090244F"/>
    <w:rsid w:val="009026AF"/>
    <w:rsid w:val="00902AD2"/>
    <w:rsid w:val="00902E0F"/>
    <w:rsid w:val="00902E4D"/>
    <w:rsid w:val="009038E3"/>
    <w:rsid w:val="00903C02"/>
    <w:rsid w:val="00903C4A"/>
    <w:rsid w:val="00903F00"/>
    <w:rsid w:val="00904890"/>
    <w:rsid w:val="00904D17"/>
    <w:rsid w:val="0090716E"/>
    <w:rsid w:val="0090746D"/>
    <w:rsid w:val="00907F08"/>
    <w:rsid w:val="00911890"/>
    <w:rsid w:val="00912100"/>
    <w:rsid w:val="0091256A"/>
    <w:rsid w:val="009130B4"/>
    <w:rsid w:val="00913C67"/>
    <w:rsid w:val="009159DE"/>
    <w:rsid w:val="0091647F"/>
    <w:rsid w:val="00916D08"/>
    <w:rsid w:val="00916DE0"/>
    <w:rsid w:val="00917B57"/>
    <w:rsid w:val="00917CD1"/>
    <w:rsid w:val="009223D8"/>
    <w:rsid w:val="009226E2"/>
    <w:rsid w:val="00922CA1"/>
    <w:rsid w:val="00922F96"/>
    <w:rsid w:val="009235EB"/>
    <w:rsid w:val="00923A46"/>
    <w:rsid w:val="00923ADF"/>
    <w:rsid w:val="00923C42"/>
    <w:rsid w:val="00923CE6"/>
    <w:rsid w:val="00924F3D"/>
    <w:rsid w:val="0092646D"/>
    <w:rsid w:val="00926C9E"/>
    <w:rsid w:val="00926ECC"/>
    <w:rsid w:val="009301E6"/>
    <w:rsid w:val="00930787"/>
    <w:rsid w:val="0093079C"/>
    <w:rsid w:val="00930FAE"/>
    <w:rsid w:val="00931236"/>
    <w:rsid w:val="0093167D"/>
    <w:rsid w:val="009319E2"/>
    <w:rsid w:val="0093304B"/>
    <w:rsid w:val="00934148"/>
    <w:rsid w:val="00934A2F"/>
    <w:rsid w:val="00934E61"/>
    <w:rsid w:val="009351CA"/>
    <w:rsid w:val="00935219"/>
    <w:rsid w:val="00935895"/>
    <w:rsid w:val="0093592A"/>
    <w:rsid w:val="00936264"/>
    <w:rsid w:val="00936DB7"/>
    <w:rsid w:val="009370E4"/>
    <w:rsid w:val="00937B50"/>
    <w:rsid w:val="0093BCD3"/>
    <w:rsid w:val="00941058"/>
    <w:rsid w:val="009419FD"/>
    <w:rsid w:val="00941A05"/>
    <w:rsid w:val="00941C14"/>
    <w:rsid w:val="00943C70"/>
    <w:rsid w:val="009455A1"/>
    <w:rsid w:val="00946158"/>
    <w:rsid w:val="009463A2"/>
    <w:rsid w:val="00946558"/>
    <w:rsid w:val="00946693"/>
    <w:rsid w:val="00946A6B"/>
    <w:rsid w:val="00947070"/>
    <w:rsid w:val="00947404"/>
    <w:rsid w:val="009478F0"/>
    <w:rsid w:val="00947B84"/>
    <w:rsid w:val="00947DCE"/>
    <w:rsid w:val="00948ED0"/>
    <w:rsid w:val="00950549"/>
    <w:rsid w:val="009505DA"/>
    <w:rsid w:val="009508E6"/>
    <w:rsid w:val="00951B3D"/>
    <w:rsid w:val="00952E4A"/>
    <w:rsid w:val="00952E6F"/>
    <w:rsid w:val="00952FF7"/>
    <w:rsid w:val="0095344B"/>
    <w:rsid w:val="00953D04"/>
    <w:rsid w:val="00954198"/>
    <w:rsid w:val="00954827"/>
    <w:rsid w:val="00954A9E"/>
    <w:rsid w:val="00954BC2"/>
    <w:rsid w:val="00956DFB"/>
    <w:rsid w:val="0095735A"/>
    <w:rsid w:val="00957753"/>
    <w:rsid w:val="009579FB"/>
    <w:rsid w:val="00957C6D"/>
    <w:rsid w:val="0096006A"/>
    <w:rsid w:val="0096082A"/>
    <w:rsid w:val="009610AC"/>
    <w:rsid w:val="0096110B"/>
    <w:rsid w:val="0096132D"/>
    <w:rsid w:val="00961453"/>
    <w:rsid w:val="009615EF"/>
    <w:rsid w:val="00961D26"/>
    <w:rsid w:val="00965233"/>
    <w:rsid w:val="00965863"/>
    <w:rsid w:val="00966EFF"/>
    <w:rsid w:val="0097048C"/>
    <w:rsid w:val="00970C07"/>
    <w:rsid w:val="009713BF"/>
    <w:rsid w:val="009714C3"/>
    <w:rsid w:val="00971A01"/>
    <w:rsid w:val="009724A2"/>
    <w:rsid w:val="00972FCE"/>
    <w:rsid w:val="009732C0"/>
    <w:rsid w:val="00973A49"/>
    <w:rsid w:val="009740A7"/>
    <w:rsid w:val="00974739"/>
    <w:rsid w:val="009749A2"/>
    <w:rsid w:val="00974D99"/>
    <w:rsid w:val="00975051"/>
    <w:rsid w:val="009752F1"/>
    <w:rsid w:val="0097624E"/>
    <w:rsid w:val="0097698D"/>
    <w:rsid w:val="0097738E"/>
    <w:rsid w:val="00977C41"/>
    <w:rsid w:val="00977D90"/>
    <w:rsid w:val="009801E5"/>
    <w:rsid w:val="00980B24"/>
    <w:rsid w:val="0098133A"/>
    <w:rsid w:val="0098166F"/>
    <w:rsid w:val="00981995"/>
    <w:rsid w:val="00982D8B"/>
    <w:rsid w:val="00983187"/>
    <w:rsid w:val="009833C5"/>
    <w:rsid w:val="00983824"/>
    <w:rsid w:val="00984253"/>
    <w:rsid w:val="00984A20"/>
    <w:rsid w:val="00984A28"/>
    <w:rsid w:val="00984F59"/>
    <w:rsid w:val="009850AE"/>
    <w:rsid w:val="00986052"/>
    <w:rsid w:val="009865FA"/>
    <w:rsid w:val="0099100E"/>
    <w:rsid w:val="00991037"/>
    <w:rsid w:val="00991A74"/>
    <w:rsid w:val="00992687"/>
    <w:rsid w:val="00992AF0"/>
    <w:rsid w:val="00992B02"/>
    <w:rsid w:val="0099378D"/>
    <w:rsid w:val="009941EB"/>
    <w:rsid w:val="00994C6A"/>
    <w:rsid w:val="009950F6"/>
    <w:rsid w:val="009956ED"/>
    <w:rsid w:val="00995DC2"/>
    <w:rsid w:val="0099606F"/>
    <w:rsid w:val="009962FC"/>
    <w:rsid w:val="00996D93"/>
    <w:rsid w:val="009972D2"/>
    <w:rsid w:val="00997C9E"/>
    <w:rsid w:val="009A0992"/>
    <w:rsid w:val="009A1204"/>
    <w:rsid w:val="009A17E7"/>
    <w:rsid w:val="009A2A3E"/>
    <w:rsid w:val="009A3095"/>
    <w:rsid w:val="009A4681"/>
    <w:rsid w:val="009A46D8"/>
    <w:rsid w:val="009A4CEA"/>
    <w:rsid w:val="009A599D"/>
    <w:rsid w:val="009A5A20"/>
    <w:rsid w:val="009A6ED4"/>
    <w:rsid w:val="009A7A3C"/>
    <w:rsid w:val="009B0328"/>
    <w:rsid w:val="009B0991"/>
    <w:rsid w:val="009B0D4E"/>
    <w:rsid w:val="009B0E6F"/>
    <w:rsid w:val="009B3360"/>
    <w:rsid w:val="009B3A4F"/>
    <w:rsid w:val="009B3A70"/>
    <w:rsid w:val="009B4533"/>
    <w:rsid w:val="009B47FB"/>
    <w:rsid w:val="009B4A6B"/>
    <w:rsid w:val="009B4C06"/>
    <w:rsid w:val="009B646C"/>
    <w:rsid w:val="009B66EE"/>
    <w:rsid w:val="009B7409"/>
    <w:rsid w:val="009B7EF4"/>
    <w:rsid w:val="009C004D"/>
    <w:rsid w:val="009C00A2"/>
    <w:rsid w:val="009C0F5A"/>
    <w:rsid w:val="009C106D"/>
    <w:rsid w:val="009C139E"/>
    <w:rsid w:val="009C16AD"/>
    <w:rsid w:val="009C2207"/>
    <w:rsid w:val="009C2BD1"/>
    <w:rsid w:val="009C43F2"/>
    <w:rsid w:val="009C4637"/>
    <w:rsid w:val="009C501D"/>
    <w:rsid w:val="009C56DB"/>
    <w:rsid w:val="009C5D10"/>
    <w:rsid w:val="009C606A"/>
    <w:rsid w:val="009C68CE"/>
    <w:rsid w:val="009C6A4E"/>
    <w:rsid w:val="009C6AEA"/>
    <w:rsid w:val="009C72F7"/>
    <w:rsid w:val="009C7685"/>
    <w:rsid w:val="009D0601"/>
    <w:rsid w:val="009D1283"/>
    <w:rsid w:val="009D1745"/>
    <w:rsid w:val="009D1C0B"/>
    <w:rsid w:val="009D220D"/>
    <w:rsid w:val="009D2262"/>
    <w:rsid w:val="009D271C"/>
    <w:rsid w:val="009D2D02"/>
    <w:rsid w:val="009D32C9"/>
    <w:rsid w:val="009D36A1"/>
    <w:rsid w:val="009D3B95"/>
    <w:rsid w:val="009D4234"/>
    <w:rsid w:val="009D495F"/>
    <w:rsid w:val="009D512A"/>
    <w:rsid w:val="009D5A7C"/>
    <w:rsid w:val="009D627F"/>
    <w:rsid w:val="009D66F3"/>
    <w:rsid w:val="009D6F40"/>
    <w:rsid w:val="009D7B7B"/>
    <w:rsid w:val="009E0874"/>
    <w:rsid w:val="009E0B9D"/>
    <w:rsid w:val="009E1123"/>
    <w:rsid w:val="009E1629"/>
    <w:rsid w:val="009E18A5"/>
    <w:rsid w:val="009E1EAF"/>
    <w:rsid w:val="009E35B8"/>
    <w:rsid w:val="009E41F8"/>
    <w:rsid w:val="009E4568"/>
    <w:rsid w:val="009E4D1E"/>
    <w:rsid w:val="009E5183"/>
    <w:rsid w:val="009E5876"/>
    <w:rsid w:val="009E5E9F"/>
    <w:rsid w:val="009E6614"/>
    <w:rsid w:val="009E6745"/>
    <w:rsid w:val="009E6AA0"/>
    <w:rsid w:val="009E6F7D"/>
    <w:rsid w:val="009E711C"/>
    <w:rsid w:val="009F0022"/>
    <w:rsid w:val="009F11BB"/>
    <w:rsid w:val="009F11CD"/>
    <w:rsid w:val="009F18F8"/>
    <w:rsid w:val="009F19B2"/>
    <w:rsid w:val="009F1BA9"/>
    <w:rsid w:val="009F21A3"/>
    <w:rsid w:val="009F41A8"/>
    <w:rsid w:val="009F53E5"/>
    <w:rsid w:val="009F5CE7"/>
    <w:rsid w:val="009F690C"/>
    <w:rsid w:val="009F6C1B"/>
    <w:rsid w:val="009F7070"/>
    <w:rsid w:val="00A00BEE"/>
    <w:rsid w:val="00A00DF0"/>
    <w:rsid w:val="00A01297"/>
    <w:rsid w:val="00A01FEE"/>
    <w:rsid w:val="00A03F4F"/>
    <w:rsid w:val="00A046AC"/>
    <w:rsid w:val="00A0499D"/>
    <w:rsid w:val="00A04A93"/>
    <w:rsid w:val="00A04D61"/>
    <w:rsid w:val="00A05C10"/>
    <w:rsid w:val="00A06CEF"/>
    <w:rsid w:val="00A078F4"/>
    <w:rsid w:val="00A10121"/>
    <w:rsid w:val="00A1099B"/>
    <w:rsid w:val="00A118D2"/>
    <w:rsid w:val="00A12BDD"/>
    <w:rsid w:val="00A13A85"/>
    <w:rsid w:val="00A13CA0"/>
    <w:rsid w:val="00A1422C"/>
    <w:rsid w:val="00A143D5"/>
    <w:rsid w:val="00A1597F"/>
    <w:rsid w:val="00A15B89"/>
    <w:rsid w:val="00A15C1D"/>
    <w:rsid w:val="00A164B0"/>
    <w:rsid w:val="00A16D0C"/>
    <w:rsid w:val="00A17078"/>
    <w:rsid w:val="00A20132"/>
    <w:rsid w:val="00A20B6C"/>
    <w:rsid w:val="00A21472"/>
    <w:rsid w:val="00A215ED"/>
    <w:rsid w:val="00A21B16"/>
    <w:rsid w:val="00A22BB1"/>
    <w:rsid w:val="00A23669"/>
    <w:rsid w:val="00A23868"/>
    <w:rsid w:val="00A2402A"/>
    <w:rsid w:val="00A241F6"/>
    <w:rsid w:val="00A2479D"/>
    <w:rsid w:val="00A26798"/>
    <w:rsid w:val="00A30246"/>
    <w:rsid w:val="00A31FA7"/>
    <w:rsid w:val="00A329BA"/>
    <w:rsid w:val="00A33263"/>
    <w:rsid w:val="00A33870"/>
    <w:rsid w:val="00A354B9"/>
    <w:rsid w:val="00A36FCA"/>
    <w:rsid w:val="00A3732B"/>
    <w:rsid w:val="00A373CE"/>
    <w:rsid w:val="00A37541"/>
    <w:rsid w:val="00A375FC"/>
    <w:rsid w:val="00A3769B"/>
    <w:rsid w:val="00A37962"/>
    <w:rsid w:val="00A37E0E"/>
    <w:rsid w:val="00A37F45"/>
    <w:rsid w:val="00A40C09"/>
    <w:rsid w:val="00A40C59"/>
    <w:rsid w:val="00A41037"/>
    <w:rsid w:val="00A4121F"/>
    <w:rsid w:val="00A4123F"/>
    <w:rsid w:val="00A4231F"/>
    <w:rsid w:val="00A42722"/>
    <w:rsid w:val="00A429D0"/>
    <w:rsid w:val="00A42D5D"/>
    <w:rsid w:val="00A439AA"/>
    <w:rsid w:val="00A43B0E"/>
    <w:rsid w:val="00A43CBF"/>
    <w:rsid w:val="00A4409C"/>
    <w:rsid w:val="00A44502"/>
    <w:rsid w:val="00A456A3"/>
    <w:rsid w:val="00A4593B"/>
    <w:rsid w:val="00A466BA"/>
    <w:rsid w:val="00A467CC"/>
    <w:rsid w:val="00A46A21"/>
    <w:rsid w:val="00A47967"/>
    <w:rsid w:val="00A47BC3"/>
    <w:rsid w:val="00A47BEC"/>
    <w:rsid w:val="00A518DB"/>
    <w:rsid w:val="00A52798"/>
    <w:rsid w:val="00A5283C"/>
    <w:rsid w:val="00A52D20"/>
    <w:rsid w:val="00A53084"/>
    <w:rsid w:val="00A53586"/>
    <w:rsid w:val="00A54F0C"/>
    <w:rsid w:val="00A550DC"/>
    <w:rsid w:val="00A5512B"/>
    <w:rsid w:val="00A55246"/>
    <w:rsid w:val="00A554A4"/>
    <w:rsid w:val="00A55733"/>
    <w:rsid w:val="00A55CB8"/>
    <w:rsid w:val="00A55E3A"/>
    <w:rsid w:val="00A55F4A"/>
    <w:rsid w:val="00A561F8"/>
    <w:rsid w:val="00A56355"/>
    <w:rsid w:val="00A563C6"/>
    <w:rsid w:val="00A56ED4"/>
    <w:rsid w:val="00A57097"/>
    <w:rsid w:val="00A571EB"/>
    <w:rsid w:val="00A579DF"/>
    <w:rsid w:val="00A60185"/>
    <w:rsid w:val="00A6047A"/>
    <w:rsid w:val="00A60C35"/>
    <w:rsid w:val="00A61675"/>
    <w:rsid w:val="00A6167D"/>
    <w:rsid w:val="00A62274"/>
    <w:rsid w:val="00A6347A"/>
    <w:rsid w:val="00A634C0"/>
    <w:rsid w:val="00A6351C"/>
    <w:rsid w:val="00A64374"/>
    <w:rsid w:val="00A64932"/>
    <w:rsid w:val="00A64B09"/>
    <w:rsid w:val="00A64C7A"/>
    <w:rsid w:val="00A65134"/>
    <w:rsid w:val="00A65213"/>
    <w:rsid w:val="00A6586E"/>
    <w:rsid w:val="00A66D3A"/>
    <w:rsid w:val="00A675C2"/>
    <w:rsid w:val="00A700EE"/>
    <w:rsid w:val="00A70412"/>
    <w:rsid w:val="00A70554"/>
    <w:rsid w:val="00A70B35"/>
    <w:rsid w:val="00A714A9"/>
    <w:rsid w:val="00A71B69"/>
    <w:rsid w:val="00A72314"/>
    <w:rsid w:val="00A7401C"/>
    <w:rsid w:val="00A743F5"/>
    <w:rsid w:val="00A745F0"/>
    <w:rsid w:val="00A74B13"/>
    <w:rsid w:val="00A74BBA"/>
    <w:rsid w:val="00A7574C"/>
    <w:rsid w:val="00A767B2"/>
    <w:rsid w:val="00A76999"/>
    <w:rsid w:val="00A80057"/>
    <w:rsid w:val="00A80E80"/>
    <w:rsid w:val="00A810F4"/>
    <w:rsid w:val="00A82145"/>
    <w:rsid w:val="00A82B79"/>
    <w:rsid w:val="00A82C84"/>
    <w:rsid w:val="00A82C95"/>
    <w:rsid w:val="00A83881"/>
    <w:rsid w:val="00A83C9D"/>
    <w:rsid w:val="00A84E1D"/>
    <w:rsid w:val="00A854ED"/>
    <w:rsid w:val="00A856AC"/>
    <w:rsid w:val="00A8594B"/>
    <w:rsid w:val="00A85BC1"/>
    <w:rsid w:val="00A85E57"/>
    <w:rsid w:val="00A867B2"/>
    <w:rsid w:val="00A87838"/>
    <w:rsid w:val="00A87ADB"/>
    <w:rsid w:val="00A908CB"/>
    <w:rsid w:val="00A90BD3"/>
    <w:rsid w:val="00A92171"/>
    <w:rsid w:val="00A922A1"/>
    <w:rsid w:val="00A92AA1"/>
    <w:rsid w:val="00A92B02"/>
    <w:rsid w:val="00A94356"/>
    <w:rsid w:val="00A9566D"/>
    <w:rsid w:val="00A96903"/>
    <w:rsid w:val="00A96DEE"/>
    <w:rsid w:val="00A97594"/>
    <w:rsid w:val="00AA01D7"/>
    <w:rsid w:val="00AA0252"/>
    <w:rsid w:val="00AA0656"/>
    <w:rsid w:val="00AA162E"/>
    <w:rsid w:val="00AA19D6"/>
    <w:rsid w:val="00AA1F63"/>
    <w:rsid w:val="00AA24EB"/>
    <w:rsid w:val="00AA3456"/>
    <w:rsid w:val="00AA38EA"/>
    <w:rsid w:val="00AA4B4E"/>
    <w:rsid w:val="00AA5502"/>
    <w:rsid w:val="00AA6396"/>
    <w:rsid w:val="00AA644B"/>
    <w:rsid w:val="00AA6535"/>
    <w:rsid w:val="00AA69E8"/>
    <w:rsid w:val="00AA6C8D"/>
    <w:rsid w:val="00AA7EF4"/>
    <w:rsid w:val="00AB1276"/>
    <w:rsid w:val="00AB1399"/>
    <w:rsid w:val="00AB17CD"/>
    <w:rsid w:val="00AB2B74"/>
    <w:rsid w:val="00AB2CAB"/>
    <w:rsid w:val="00AB2F60"/>
    <w:rsid w:val="00AB379B"/>
    <w:rsid w:val="00AB37BE"/>
    <w:rsid w:val="00AB3F0C"/>
    <w:rsid w:val="00AB4006"/>
    <w:rsid w:val="00AB4AF4"/>
    <w:rsid w:val="00AB4C31"/>
    <w:rsid w:val="00AB51DD"/>
    <w:rsid w:val="00AB5436"/>
    <w:rsid w:val="00AB5ACC"/>
    <w:rsid w:val="00AB5EA7"/>
    <w:rsid w:val="00AB65A4"/>
    <w:rsid w:val="00AB6716"/>
    <w:rsid w:val="00AB6AF0"/>
    <w:rsid w:val="00AB730C"/>
    <w:rsid w:val="00AB7727"/>
    <w:rsid w:val="00AB7B49"/>
    <w:rsid w:val="00AB7E27"/>
    <w:rsid w:val="00AC0EF4"/>
    <w:rsid w:val="00AC109D"/>
    <w:rsid w:val="00AC22E4"/>
    <w:rsid w:val="00AC355F"/>
    <w:rsid w:val="00AC40A7"/>
    <w:rsid w:val="00AC4473"/>
    <w:rsid w:val="00AC52E4"/>
    <w:rsid w:val="00AC595C"/>
    <w:rsid w:val="00AC5DCD"/>
    <w:rsid w:val="00AC7926"/>
    <w:rsid w:val="00AD15A2"/>
    <w:rsid w:val="00AD616F"/>
    <w:rsid w:val="00AD6BEE"/>
    <w:rsid w:val="00AD7862"/>
    <w:rsid w:val="00AE0426"/>
    <w:rsid w:val="00AE0EB8"/>
    <w:rsid w:val="00AE11E2"/>
    <w:rsid w:val="00AE2A96"/>
    <w:rsid w:val="00AE2CC2"/>
    <w:rsid w:val="00AE2D85"/>
    <w:rsid w:val="00AE3216"/>
    <w:rsid w:val="00AE336F"/>
    <w:rsid w:val="00AE3869"/>
    <w:rsid w:val="00AE3A6A"/>
    <w:rsid w:val="00AE3B02"/>
    <w:rsid w:val="00AE4207"/>
    <w:rsid w:val="00AE4588"/>
    <w:rsid w:val="00AE5A13"/>
    <w:rsid w:val="00AE621F"/>
    <w:rsid w:val="00AE649F"/>
    <w:rsid w:val="00AE7479"/>
    <w:rsid w:val="00AE79C5"/>
    <w:rsid w:val="00AF0436"/>
    <w:rsid w:val="00AF11AC"/>
    <w:rsid w:val="00AF15FE"/>
    <w:rsid w:val="00AF1B28"/>
    <w:rsid w:val="00AF1DAF"/>
    <w:rsid w:val="00AF2464"/>
    <w:rsid w:val="00AF3847"/>
    <w:rsid w:val="00AF3C8F"/>
    <w:rsid w:val="00AF3CBD"/>
    <w:rsid w:val="00AF40DF"/>
    <w:rsid w:val="00AF4AF8"/>
    <w:rsid w:val="00AF52CE"/>
    <w:rsid w:val="00AF5B30"/>
    <w:rsid w:val="00AF5C99"/>
    <w:rsid w:val="00AF6537"/>
    <w:rsid w:val="00AF6937"/>
    <w:rsid w:val="00AF6FD6"/>
    <w:rsid w:val="00AF7717"/>
    <w:rsid w:val="00AF7B68"/>
    <w:rsid w:val="00B009DA"/>
    <w:rsid w:val="00B00A06"/>
    <w:rsid w:val="00B00D46"/>
    <w:rsid w:val="00B01C9B"/>
    <w:rsid w:val="00B01F66"/>
    <w:rsid w:val="00B02239"/>
    <w:rsid w:val="00B02819"/>
    <w:rsid w:val="00B0344F"/>
    <w:rsid w:val="00B034F2"/>
    <w:rsid w:val="00B03F5E"/>
    <w:rsid w:val="00B042D6"/>
    <w:rsid w:val="00B04E43"/>
    <w:rsid w:val="00B04E44"/>
    <w:rsid w:val="00B05010"/>
    <w:rsid w:val="00B0564E"/>
    <w:rsid w:val="00B05652"/>
    <w:rsid w:val="00B05B4D"/>
    <w:rsid w:val="00B06261"/>
    <w:rsid w:val="00B1121C"/>
    <w:rsid w:val="00B12832"/>
    <w:rsid w:val="00B1334B"/>
    <w:rsid w:val="00B14001"/>
    <w:rsid w:val="00B1423D"/>
    <w:rsid w:val="00B1528A"/>
    <w:rsid w:val="00B1544E"/>
    <w:rsid w:val="00B15C84"/>
    <w:rsid w:val="00B15CE8"/>
    <w:rsid w:val="00B1684A"/>
    <w:rsid w:val="00B16E00"/>
    <w:rsid w:val="00B16E8C"/>
    <w:rsid w:val="00B17A96"/>
    <w:rsid w:val="00B17BF9"/>
    <w:rsid w:val="00B208D7"/>
    <w:rsid w:val="00B20ED0"/>
    <w:rsid w:val="00B22850"/>
    <w:rsid w:val="00B22FA1"/>
    <w:rsid w:val="00B23253"/>
    <w:rsid w:val="00B23EEC"/>
    <w:rsid w:val="00B24C40"/>
    <w:rsid w:val="00B24CE0"/>
    <w:rsid w:val="00B24F05"/>
    <w:rsid w:val="00B2506D"/>
    <w:rsid w:val="00B25DB9"/>
    <w:rsid w:val="00B26B0A"/>
    <w:rsid w:val="00B26D04"/>
    <w:rsid w:val="00B27DDD"/>
    <w:rsid w:val="00B30151"/>
    <w:rsid w:val="00B302A2"/>
    <w:rsid w:val="00B30566"/>
    <w:rsid w:val="00B30723"/>
    <w:rsid w:val="00B308D6"/>
    <w:rsid w:val="00B31476"/>
    <w:rsid w:val="00B32065"/>
    <w:rsid w:val="00B32459"/>
    <w:rsid w:val="00B33CFE"/>
    <w:rsid w:val="00B3450E"/>
    <w:rsid w:val="00B34AA3"/>
    <w:rsid w:val="00B34B20"/>
    <w:rsid w:val="00B36632"/>
    <w:rsid w:val="00B36AE7"/>
    <w:rsid w:val="00B36C63"/>
    <w:rsid w:val="00B3700F"/>
    <w:rsid w:val="00B37272"/>
    <w:rsid w:val="00B37FB6"/>
    <w:rsid w:val="00B40BDD"/>
    <w:rsid w:val="00B411DC"/>
    <w:rsid w:val="00B41546"/>
    <w:rsid w:val="00B41773"/>
    <w:rsid w:val="00B42091"/>
    <w:rsid w:val="00B429C2"/>
    <w:rsid w:val="00B44212"/>
    <w:rsid w:val="00B4486C"/>
    <w:rsid w:val="00B46301"/>
    <w:rsid w:val="00B465DA"/>
    <w:rsid w:val="00B47CC6"/>
    <w:rsid w:val="00B50405"/>
    <w:rsid w:val="00B50F89"/>
    <w:rsid w:val="00B51461"/>
    <w:rsid w:val="00B518B7"/>
    <w:rsid w:val="00B51A8D"/>
    <w:rsid w:val="00B52238"/>
    <w:rsid w:val="00B52615"/>
    <w:rsid w:val="00B52E2F"/>
    <w:rsid w:val="00B532CB"/>
    <w:rsid w:val="00B53569"/>
    <w:rsid w:val="00B53F99"/>
    <w:rsid w:val="00B5429F"/>
    <w:rsid w:val="00B54594"/>
    <w:rsid w:val="00B54809"/>
    <w:rsid w:val="00B5482E"/>
    <w:rsid w:val="00B55AE2"/>
    <w:rsid w:val="00B55DE5"/>
    <w:rsid w:val="00B572E1"/>
    <w:rsid w:val="00B60EF6"/>
    <w:rsid w:val="00B61401"/>
    <w:rsid w:val="00B61D76"/>
    <w:rsid w:val="00B61FBF"/>
    <w:rsid w:val="00B62499"/>
    <w:rsid w:val="00B627C0"/>
    <w:rsid w:val="00B6491D"/>
    <w:rsid w:val="00B649AC"/>
    <w:rsid w:val="00B665C6"/>
    <w:rsid w:val="00B66B82"/>
    <w:rsid w:val="00B66BBF"/>
    <w:rsid w:val="00B67EC7"/>
    <w:rsid w:val="00B70C2B"/>
    <w:rsid w:val="00B72FC1"/>
    <w:rsid w:val="00B7374E"/>
    <w:rsid w:val="00B76398"/>
    <w:rsid w:val="00B76747"/>
    <w:rsid w:val="00B80351"/>
    <w:rsid w:val="00B813AC"/>
    <w:rsid w:val="00B813C0"/>
    <w:rsid w:val="00B819D3"/>
    <w:rsid w:val="00B827BF"/>
    <w:rsid w:val="00B827EC"/>
    <w:rsid w:val="00B82CB2"/>
    <w:rsid w:val="00B82FAE"/>
    <w:rsid w:val="00B83598"/>
    <w:rsid w:val="00B849C8"/>
    <w:rsid w:val="00B857E8"/>
    <w:rsid w:val="00B86BCA"/>
    <w:rsid w:val="00B86C02"/>
    <w:rsid w:val="00B870C7"/>
    <w:rsid w:val="00B90043"/>
    <w:rsid w:val="00B91681"/>
    <w:rsid w:val="00B91787"/>
    <w:rsid w:val="00B918E5"/>
    <w:rsid w:val="00B920CF"/>
    <w:rsid w:val="00B92957"/>
    <w:rsid w:val="00B92990"/>
    <w:rsid w:val="00B93305"/>
    <w:rsid w:val="00B939A9"/>
    <w:rsid w:val="00B944C7"/>
    <w:rsid w:val="00B95617"/>
    <w:rsid w:val="00B95A7F"/>
    <w:rsid w:val="00B95CA3"/>
    <w:rsid w:val="00B95E41"/>
    <w:rsid w:val="00B96CB9"/>
    <w:rsid w:val="00B97C3F"/>
    <w:rsid w:val="00BA016D"/>
    <w:rsid w:val="00BA01DD"/>
    <w:rsid w:val="00BA0841"/>
    <w:rsid w:val="00BA0BD8"/>
    <w:rsid w:val="00BA13E6"/>
    <w:rsid w:val="00BA14A6"/>
    <w:rsid w:val="00BA1864"/>
    <w:rsid w:val="00BA1B12"/>
    <w:rsid w:val="00BA1DE5"/>
    <w:rsid w:val="00BA28FB"/>
    <w:rsid w:val="00BA3A94"/>
    <w:rsid w:val="00BA3AAD"/>
    <w:rsid w:val="00BA3E91"/>
    <w:rsid w:val="00BA4603"/>
    <w:rsid w:val="00BA4B99"/>
    <w:rsid w:val="00BA4C42"/>
    <w:rsid w:val="00BA59AC"/>
    <w:rsid w:val="00BA6526"/>
    <w:rsid w:val="00BB02A9"/>
    <w:rsid w:val="00BB03C0"/>
    <w:rsid w:val="00BB09B7"/>
    <w:rsid w:val="00BB0D50"/>
    <w:rsid w:val="00BB0D7E"/>
    <w:rsid w:val="00BB185F"/>
    <w:rsid w:val="00BB19A5"/>
    <w:rsid w:val="00BB26F6"/>
    <w:rsid w:val="00BB30EE"/>
    <w:rsid w:val="00BB343C"/>
    <w:rsid w:val="00BB3DC6"/>
    <w:rsid w:val="00BB4581"/>
    <w:rsid w:val="00BB6A91"/>
    <w:rsid w:val="00BB6C49"/>
    <w:rsid w:val="00BC01DC"/>
    <w:rsid w:val="00BC026E"/>
    <w:rsid w:val="00BC039B"/>
    <w:rsid w:val="00BC0BC9"/>
    <w:rsid w:val="00BC1697"/>
    <w:rsid w:val="00BC1FD0"/>
    <w:rsid w:val="00BC26D3"/>
    <w:rsid w:val="00BC2718"/>
    <w:rsid w:val="00BC2EC9"/>
    <w:rsid w:val="00BC34CA"/>
    <w:rsid w:val="00BC4D8F"/>
    <w:rsid w:val="00BC587A"/>
    <w:rsid w:val="00BC58AF"/>
    <w:rsid w:val="00BC68FD"/>
    <w:rsid w:val="00BC7D65"/>
    <w:rsid w:val="00BD020B"/>
    <w:rsid w:val="00BD034C"/>
    <w:rsid w:val="00BD07D3"/>
    <w:rsid w:val="00BD0A2B"/>
    <w:rsid w:val="00BD103B"/>
    <w:rsid w:val="00BD1590"/>
    <w:rsid w:val="00BD1AE4"/>
    <w:rsid w:val="00BD1B21"/>
    <w:rsid w:val="00BD23E9"/>
    <w:rsid w:val="00BD2483"/>
    <w:rsid w:val="00BD283B"/>
    <w:rsid w:val="00BD378F"/>
    <w:rsid w:val="00BD388E"/>
    <w:rsid w:val="00BD3AA2"/>
    <w:rsid w:val="00BD3B16"/>
    <w:rsid w:val="00BD4264"/>
    <w:rsid w:val="00BD4723"/>
    <w:rsid w:val="00BD4A12"/>
    <w:rsid w:val="00BD4B9D"/>
    <w:rsid w:val="00BD50AD"/>
    <w:rsid w:val="00BD5FFE"/>
    <w:rsid w:val="00BD65F8"/>
    <w:rsid w:val="00BD6729"/>
    <w:rsid w:val="00BD6835"/>
    <w:rsid w:val="00BD7414"/>
    <w:rsid w:val="00BD7436"/>
    <w:rsid w:val="00BE0B17"/>
    <w:rsid w:val="00BE19E8"/>
    <w:rsid w:val="00BE1AB6"/>
    <w:rsid w:val="00BE2845"/>
    <w:rsid w:val="00BE48C8"/>
    <w:rsid w:val="00BE4AAD"/>
    <w:rsid w:val="00BE5362"/>
    <w:rsid w:val="00BE59CB"/>
    <w:rsid w:val="00BE60E1"/>
    <w:rsid w:val="00BE61F8"/>
    <w:rsid w:val="00BE6C2E"/>
    <w:rsid w:val="00BF0853"/>
    <w:rsid w:val="00BF127B"/>
    <w:rsid w:val="00BF1B9C"/>
    <w:rsid w:val="00BF2659"/>
    <w:rsid w:val="00BF2AAE"/>
    <w:rsid w:val="00BF2ACB"/>
    <w:rsid w:val="00BF4A05"/>
    <w:rsid w:val="00BF4D0C"/>
    <w:rsid w:val="00BF4D8A"/>
    <w:rsid w:val="00BF5910"/>
    <w:rsid w:val="00BF5D97"/>
    <w:rsid w:val="00BF64FE"/>
    <w:rsid w:val="00BF6633"/>
    <w:rsid w:val="00BF7BAD"/>
    <w:rsid w:val="00BF7BE1"/>
    <w:rsid w:val="00C01227"/>
    <w:rsid w:val="00C02242"/>
    <w:rsid w:val="00C02510"/>
    <w:rsid w:val="00C02B50"/>
    <w:rsid w:val="00C03347"/>
    <w:rsid w:val="00C03591"/>
    <w:rsid w:val="00C04071"/>
    <w:rsid w:val="00C05477"/>
    <w:rsid w:val="00C0638B"/>
    <w:rsid w:val="00C07D35"/>
    <w:rsid w:val="00C07E69"/>
    <w:rsid w:val="00C11088"/>
    <w:rsid w:val="00C114A7"/>
    <w:rsid w:val="00C11ADA"/>
    <w:rsid w:val="00C12024"/>
    <w:rsid w:val="00C12211"/>
    <w:rsid w:val="00C1235C"/>
    <w:rsid w:val="00C13157"/>
    <w:rsid w:val="00C13365"/>
    <w:rsid w:val="00C1493F"/>
    <w:rsid w:val="00C1501B"/>
    <w:rsid w:val="00C15194"/>
    <w:rsid w:val="00C158E3"/>
    <w:rsid w:val="00C168F7"/>
    <w:rsid w:val="00C16A31"/>
    <w:rsid w:val="00C16EDB"/>
    <w:rsid w:val="00C171CD"/>
    <w:rsid w:val="00C172C3"/>
    <w:rsid w:val="00C17317"/>
    <w:rsid w:val="00C177BA"/>
    <w:rsid w:val="00C17960"/>
    <w:rsid w:val="00C17D56"/>
    <w:rsid w:val="00C2167C"/>
    <w:rsid w:val="00C21685"/>
    <w:rsid w:val="00C219F0"/>
    <w:rsid w:val="00C22B1F"/>
    <w:rsid w:val="00C23EE8"/>
    <w:rsid w:val="00C24118"/>
    <w:rsid w:val="00C25E38"/>
    <w:rsid w:val="00C2689B"/>
    <w:rsid w:val="00C26B5B"/>
    <w:rsid w:val="00C277DE"/>
    <w:rsid w:val="00C27A2F"/>
    <w:rsid w:val="00C3009E"/>
    <w:rsid w:val="00C30D0F"/>
    <w:rsid w:val="00C31E2F"/>
    <w:rsid w:val="00C3208C"/>
    <w:rsid w:val="00C326F1"/>
    <w:rsid w:val="00C3290A"/>
    <w:rsid w:val="00C3339A"/>
    <w:rsid w:val="00C35E04"/>
    <w:rsid w:val="00C370C0"/>
    <w:rsid w:val="00C4080A"/>
    <w:rsid w:val="00C40F01"/>
    <w:rsid w:val="00C41BB4"/>
    <w:rsid w:val="00C434BF"/>
    <w:rsid w:val="00C434DC"/>
    <w:rsid w:val="00C44EA1"/>
    <w:rsid w:val="00C45147"/>
    <w:rsid w:val="00C45B78"/>
    <w:rsid w:val="00C4602B"/>
    <w:rsid w:val="00C461B5"/>
    <w:rsid w:val="00C4672C"/>
    <w:rsid w:val="00C4685D"/>
    <w:rsid w:val="00C46B76"/>
    <w:rsid w:val="00C47596"/>
    <w:rsid w:val="00C5011E"/>
    <w:rsid w:val="00C51BF5"/>
    <w:rsid w:val="00C51C78"/>
    <w:rsid w:val="00C51E15"/>
    <w:rsid w:val="00C52CFE"/>
    <w:rsid w:val="00C5355A"/>
    <w:rsid w:val="00C5377B"/>
    <w:rsid w:val="00C53BDB"/>
    <w:rsid w:val="00C54C15"/>
    <w:rsid w:val="00C55589"/>
    <w:rsid w:val="00C55E11"/>
    <w:rsid w:val="00C55EAF"/>
    <w:rsid w:val="00C57372"/>
    <w:rsid w:val="00C57F0F"/>
    <w:rsid w:val="00C57FD8"/>
    <w:rsid w:val="00C600DA"/>
    <w:rsid w:val="00C600E1"/>
    <w:rsid w:val="00C62D8B"/>
    <w:rsid w:val="00C62F85"/>
    <w:rsid w:val="00C63492"/>
    <w:rsid w:val="00C637DE"/>
    <w:rsid w:val="00C63B7E"/>
    <w:rsid w:val="00C648A9"/>
    <w:rsid w:val="00C65145"/>
    <w:rsid w:val="00C65201"/>
    <w:rsid w:val="00C65961"/>
    <w:rsid w:val="00C65CAC"/>
    <w:rsid w:val="00C677AD"/>
    <w:rsid w:val="00C67E6D"/>
    <w:rsid w:val="00C71CF1"/>
    <w:rsid w:val="00C72124"/>
    <w:rsid w:val="00C723B8"/>
    <w:rsid w:val="00C729D6"/>
    <w:rsid w:val="00C738DF"/>
    <w:rsid w:val="00C73D04"/>
    <w:rsid w:val="00C73F88"/>
    <w:rsid w:val="00C741EA"/>
    <w:rsid w:val="00C743D6"/>
    <w:rsid w:val="00C74DC9"/>
    <w:rsid w:val="00C75904"/>
    <w:rsid w:val="00C76A07"/>
    <w:rsid w:val="00C76DFC"/>
    <w:rsid w:val="00C77213"/>
    <w:rsid w:val="00C77B0A"/>
    <w:rsid w:val="00C77DCF"/>
    <w:rsid w:val="00C80FA2"/>
    <w:rsid w:val="00C8115D"/>
    <w:rsid w:val="00C816D5"/>
    <w:rsid w:val="00C817FA"/>
    <w:rsid w:val="00C81825"/>
    <w:rsid w:val="00C81A76"/>
    <w:rsid w:val="00C81B2B"/>
    <w:rsid w:val="00C81D4B"/>
    <w:rsid w:val="00C82607"/>
    <w:rsid w:val="00C83F99"/>
    <w:rsid w:val="00C84376"/>
    <w:rsid w:val="00C84AD0"/>
    <w:rsid w:val="00C84BA2"/>
    <w:rsid w:val="00C85594"/>
    <w:rsid w:val="00C85751"/>
    <w:rsid w:val="00C8643C"/>
    <w:rsid w:val="00C86BEE"/>
    <w:rsid w:val="00C86C76"/>
    <w:rsid w:val="00C86F22"/>
    <w:rsid w:val="00C87955"/>
    <w:rsid w:val="00C87F1A"/>
    <w:rsid w:val="00C9089A"/>
    <w:rsid w:val="00C908E6"/>
    <w:rsid w:val="00C90CAA"/>
    <w:rsid w:val="00C90EE8"/>
    <w:rsid w:val="00C91815"/>
    <w:rsid w:val="00C9231D"/>
    <w:rsid w:val="00C92415"/>
    <w:rsid w:val="00C92DB8"/>
    <w:rsid w:val="00C92EF1"/>
    <w:rsid w:val="00C93412"/>
    <w:rsid w:val="00C93C2D"/>
    <w:rsid w:val="00C950F8"/>
    <w:rsid w:val="00C95973"/>
    <w:rsid w:val="00C95981"/>
    <w:rsid w:val="00C96D8B"/>
    <w:rsid w:val="00C96FF6"/>
    <w:rsid w:val="00CA08CE"/>
    <w:rsid w:val="00CA133D"/>
    <w:rsid w:val="00CA1B1D"/>
    <w:rsid w:val="00CA1E52"/>
    <w:rsid w:val="00CA3272"/>
    <w:rsid w:val="00CA3D31"/>
    <w:rsid w:val="00CA4651"/>
    <w:rsid w:val="00CA5194"/>
    <w:rsid w:val="00CA5243"/>
    <w:rsid w:val="00CA56B6"/>
    <w:rsid w:val="00CA5E5E"/>
    <w:rsid w:val="00CA68EA"/>
    <w:rsid w:val="00CB014D"/>
    <w:rsid w:val="00CB075B"/>
    <w:rsid w:val="00CB089B"/>
    <w:rsid w:val="00CB121D"/>
    <w:rsid w:val="00CB1284"/>
    <w:rsid w:val="00CB1E39"/>
    <w:rsid w:val="00CB2231"/>
    <w:rsid w:val="00CB6487"/>
    <w:rsid w:val="00CB7234"/>
    <w:rsid w:val="00CB7292"/>
    <w:rsid w:val="00CB79D7"/>
    <w:rsid w:val="00CB94DE"/>
    <w:rsid w:val="00CC012D"/>
    <w:rsid w:val="00CC033B"/>
    <w:rsid w:val="00CC0906"/>
    <w:rsid w:val="00CC0C2C"/>
    <w:rsid w:val="00CC1661"/>
    <w:rsid w:val="00CC1825"/>
    <w:rsid w:val="00CC1AD3"/>
    <w:rsid w:val="00CC2A9F"/>
    <w:rsid w:val="00CC30C3"/>
    <w:rsid w:val="00CC3A6B"/>
    <w:rsid w:val="00CC3B33"/>
    <w:rsid w:val="00CC3C8E"/>
    <w:rsid w:val="00CC3FC4"/>
    <w:rsid w:val="00CC432C"/>
    <w:rsid w:val="00CC452E"/>
    <w:rsid w:val="00CC47FF"/>
    <w:rsid w:val="00CC4D64"/>
    <w:rsid w:val="00CC4EA0"/>
    <w:rsid w:val="00CC54BC"/>
    <w:rsid w:val="00CC5D60"/>
    <w:rsid w:val="00CC615F"/>
    <w:rsid w:val="00CC6420"/>
    <w:rsid w:val="00CC65FF"/>
    <w:rsid w:val="00CC6730"/>
    <w:rsid w:val="00CC6FD1"/>
    <w:rsid w:val="00CC73F4"/>
    <w:rsid w:val="00CC73F7"/>
    <w:rsid w:val="00CC7F33"/>
    <w:rsid w:val="00CD00D3"/>
    <w:rsid w:val="00CD08DF"/>
    <w:rsid w:val="00CD0FC6"/>
    <w:rsid w:val="00CD16FB"/>
    <w:rsid w:val="00CD197D"/>
    <w:rsid w:val="00CD3101"/>
    <w:rsid w:val="00CD3292"/>
    <w:rsid w:val="00CD3526"/>
    <w:rsid w:val="00CD356E"/>
    <w:rsid w:val="00CD3B17"/>
    <w:rsid w:val="00CD3DBF"/>
    <w:rsid w:val="00CD3EB2"/>
    <w:rsid w:val="00CD412A"/>
    <w:rsid w:val="00CD470F"/>
    <w:rsid w:val="00CD494A"/>
    <w:rsid w:val="00CD4B6B"/>
    <w:rsid w:val="00CD4F6B"/>
    <w:rsid w:val="00CD52C4"/>
    <w:rsid w:val="00CD573C"/>
    <w:rsid w:val="00CD60E3"/>
    <w:rsid w:val="00CD66C3"/>
    <w:rsid w:val="00CD6967"/>
    <w:rsid w:val="00CD7235"/>
    <w:rsid w:val="00CD7260"/>
    <w:rsid w:val="00CD738C"/>
    <w:rsid w:val="00CE01A3"/>
    <w:rsid w:val="00CE0349"/>
    <w:rsid w:val="00CE0625"/>
    <w:rsid w:val="00CE06C7"/>
    <w:rsid w:val="00CE06CF"/>
    <w:rsid w:val="00CE08E9"/>
    <w:rsid w:val="00CE0F22"/>
    <w:rsid w:val="00CE1F38"/>
    <w:rsid w:val="00CE209C"/>
    <w:rsid w:val="00CE273E"/>
    <w:rsid w:val="00CE3462"/>
    <w:rsid w:val="00CE37F6"/>
    <w:rsid w:val="00CE3F6F"/>
    <w:rsid w:val="00CE4095"/>
    <w:rsid w:val="00CE420C"/>
    <w:rsid w:val="00CE637B"/>
    <w:rsid w:val="00CE663B"/>
    <w:rsid w:val="00CE699D"/>
    <w:rsid w:val="00CE6E91"/>
    <w:rsid w:val="00CE77C8"/>
    <w:rsid w:val="00CF00CA"/>
    <w:rsid w:val="00CF00E9"/>
    <w:rsid w:val="00CF0686"/>
    <w:rsid w:val="00CF0BD9"/>
    <w:rsid w:val="00CF0E46"/>
    <w:rsid w:val="00CF0EF2"/>
    <w:rsid w:val="00CF108F"/>
    <w:rsid w:val="00CF125A"/>
    <w:rsid w:val="00CF1D98"/>
    <w:rsid w:val="00CF2644"/>
    <w:rsid w:val="00CF2728"/>
    <w:rsid w:val="00CF279A"/>
    <w:rsid w:val="00CF35FC"/>
    <w:rsid w:val="00CF411F"/>
    <w:rsid w:val="00CF435A"/>
    <w:rsid w:val="00CF4A9A"/>
    <w:rsid w:val="00CF4FD6"/>
    <w:rsid w:val="00CF6074"/>
    <w:rsid w:val="00CF6683"/>
    <w:rsid w:val="00CF6DA6"/>
    <w:rsid w:val="00CF7051"/>
    <w:rsid w:val="00CF7462"/>
    <w:rsid w:val="00CF74D1"/>
    <w:rsid w:val="00CF7595"/>
    <w:rsid w:val="00D00597"/>
    <w:rsid w:val="00D01752"/>
    <w:rsid w:val="00D01778"/>
    <w:rsid w:val="00D01CC0"/>
    <w:rsid w:val="00D022A6"/>
    <w:rsid w:val="00D02564"/>
    <w:rsid w:val="00D02AC6"/>
    <w:rsid w:val="00D02B4D"/>
    <w:rsid w:val="00D04AF9"/>
    <w:rsid w:val="00D05881"/>
    <w:rsid w:val="00D060FC"/>
    <w:rsid w:val="00D0619E"/>
    <w:rsid w:val="00D062F5"/>
    <w:rsid w:val="00D066D4"/>
    <w:rsid w:val="00D06A52"/>
    <w:rsid w:val="00D06AAD"/>
    <w:rsid w:val="00D06F8B"/>
    <w:rsid w:val="00D075B4"/>
    <w:rsid w:val="00D07DEB"/>
    <w:rsid w:val="00D10D5A"/>
    <w:rsid w:val="00D114ED"/>
    <w:rsid w:val="00D11764"/>
    <w:rsid w:val="00D12C85"/>
    <w:rsid w:val="00D12E60"/>
    <w:rsid w:val="00D136C9"/>
    <w:rsid w:val="00D1375D"/>
    <w:rsid w:val="00D13929"/>
    <w:rsid w:val="00D13A6C"/>
    <w:rsid w:val="00D13B38"/>
    <w:rsid w:val="00D13C80"/>
    <w:rsid w:val="00D13CD0"/>
    <w:rsid w:val="00D14072"/>
    <w:rsid w:val="00D1574C"/>
    <w:rsid w:val="00D15BE0"/>
    <w:rsid w:val="00D15C89"/>
    <w:rsid w:val="00D167BC"/>
    <w:rsid w:val="00D16B3C"/>
    <w:rsid w:val="00D16EB2"/>
    <w:rsid w:val="00D17359"/>
    <w:rsid w:val="00D17975"/>
    <w:rsid w:val="00D17DC9"/>
    <w:rsid w:val="00D2061F"/>
    <w:rsid w:val="00D2095C"/>
    <w:rsid w:val="00D21199"/>
    <w:rsid w:val="00D21C57"/>
    <w:rsid w:val="00D22883"/>
    <w:rsid w:val="00D23051"/>
    <w:rsid w:val="00D23179"/>
    <w:rsid w:val="00D23849"/>
    <w:rsid w:val="00D238BF"/>
    <w:rsid w:val="00D23FE5"/>
    <w:rsid w:val="00D242AD"/>
    <w:rsid w:val="00D2474A"/>
    <w:rsid w:val="00D24828"/>
    <w:rsid w:val="00D24F50"/>
    <w:rsid w:val="00D250C1"/>
    <w:rsid w:val="00D262D3"/>
    <w:rsid w:val="00D26E96"/>
    <w:rsid w:val="00D26EAD"/>
    <w:rsid w:val="00D26FFF"/>
    <w:rsid w:val="00D302A4"/>
    <w:rsid w:val="00D30D84"/>
    <w:rsid w:val="00D317AB"/>
    <w:rsid w:val="00D318CC"/>
    <w:rsid w:val="00D31E7D"/>
    <w:rsid w:val="00D33522"/>
    <w:rsid w:val="00D33534"/>
    <w:rsid w:val="00D33540"/>
    <w:rsid w:val="00D335AE"/>
    <w:rsid w:val="00D33619"/>
    <w:rsid w:val="00D33AA8"/>
    <w:rsid w:val="00D33E77"/>
    <w:rsid w:val="00D34239"/>
    <w:rsid w:val="00D34328"/>
    <w:rsid w:val="00D3441B"/>
    <w:rsid w:val="00D34739"/>
    <w:rsid w:val="00D34B4E"/>
    <w:rsid w:val="00D34CD8"/>
    <w:rsid w:val="00D34FEE"/>
    <w:rsid w:val="00D3547F"/>
    <w:rsid w:val="00D364D4"/>
    <w:rsid w:val="00D36BDA"/>
    <w:rsid w:val="00D36C94"/>
    <w:rsid w:val="00D36ECA"/>
    <w:rsid w:val="00D37218"/>
    <w:rsid w:val="00D376B3"/>
    <w:rsid w:val="00D37A1B"/>
    <w:rsid w:val="00D37A4A"/>
    <w:rsid w:val="00D37B86"/>
    <w:rsid w:val="00D42149"/>
    <w:rsid w:val="00D4282E"/>
    <w:rsid w:val="00D42B08"/>
    <w:rsid w:val="00D438FC"/>
    <w:rsid w:val="00D4400C"/>
    <w:rsid w:val="00D448B1"/>
    <w:rsid w:val="00D4565A"/>
    <w:rsid w:val="00D45867"/>
    <w:rsid w:val="00D45E00"/>
    <w:rsid w:val="00D46343"/>
    <w:rsid w:val="00D47075"/>
    <w:rsid w:val="00D47320"/>
    <w:rsid w:val="00D4743A"/>
    <w:rsid w:val="00D4796F"/>
    <w:rsid w:val="00D47DB4"/>
    <w:rsid w:val="00D5054F"/>
    <w:rsid w:val="00D510FB"/>
    <w:rsid w:val="00D513E7"/>
    <w:rsid w:val="00D51CAE"/>
    <w:rsid w:val="00D545E1"/>
    <w:rsid w:val="00D546E6"/>
    <w:rsid w:val="00D555F6"/>
    <w:rsid w:val="00D55656"/>
    <w:rsid w:val="00D556F0"/>
    <w:rsid w:val="00D57367"/>
    <w:rsid w:val="00D576C3"/>
    <w:rsid w:val="00D57E82"/>
    <w:rsid w:val="00D6036E"/>
    <w:rsid w:val="00D61798"/>
    <w:rsid w:val="00D618F9"/>
    <w:rsid w:val="00D61934"/>
    <w:rsid w:val="00D61BEE"/>
    <w:rsid w:val="00D6200A"/>
    <w:rsid w:val="00D62A47"/>
    <w:rsid w:val="00D62D3A"/>
    <w:rsid w:val="00D6303A"/>
    <w:rsid w:val="00D635E0"/>
    <w:rsid w:val="00D63712"/>
    <w:rsid w:val="00D63ACC"/>
    <w:rsid w:val="00D63BDD"/>
    <w:rsid w:val="00D64156"/>
    <w:rsid w:val="00D64359"/>
    <w:rsid w:val="00D64D1A"/>
    <w:rsid w:val="00D64E66"/>
    <w:rsid w:val="00D652EB"/>
    <w:rsid w:val="00D65344"/>
    <w:rsid w:val="00D65862"/>
    <w:rsid w:val="00D66147"/>
    <w:rsid w:val="00D66441"/>
    <w:rsid w:val="00D66568"/>
    <w:rsid w:val="00D665B9"/>
    <w:rsid w:val="00D66806"/>
    <w:rsid w:val="00D66B8F"/>
    <w:rsid w:val="00D705E1"/>
    <w:rsid w:val="00D708BE"/>
    <w:rsid w:val="00D71096"/>
    <w:rsid w:val="00D71F21"/>
    <w:rsid w:val="00D725A1"/>
    <w:rsid w:val="00D72A01"/>
    <w:rsid w:val="00D72E0A"/>
    <w:rsid w:val="00D7398C"/>
    <w:rsid w:val="00D739A1"/>
    <w:rsid w:val="00D7418E"/>
    <w:rsid w:val="00D745A9"/>
    <w:rsid w:val="00D745AB"/>
    <w:rsid w:val="00D74C56"/>
    <w:rsid w:val="00D7569B"/>
    <w:rsid w:val="00D762C5"/>
    <w:rsid w:val="00D76B4B"/>
    <w:rsid w:val="00D7757B"/>
    <w:rsid w:val="00D77868"/>
    <w:rsid w:val="00D8044F"/>
    <w:rsid w:val="00D806A5"/>
    <w:rsid w:val="00D8098F"/>
    <w:rsid w:val="00D80A18"/>
    <w:rsid w:val="00D80E46"/>
    <w:rsid w:val="00D81589"/>
    <w:rsid w:val="00D81B90"/>
    <w:rsid w:val="00D8291D"/>
    <w:rsid w:val="00D83BD5"/>
    <w:rsid w:val="00D83E98"/>
    <w:rsid w:val="00D8429C"/>
    <w:rsid w:val="00D85112"/>
    <w:rsid w:val="00D852E0"/>
    <w:rsid w:val="00D853B1"/>
    <w:rsid w:val="00D856A8"/>
    <w:rsid w:val="00D85752"/>
    <w:rsid w:val="00D85B26"/>
    <w:rsid w:val="00D85C84"/>
    <w:rsid w:val="00D864BB"/>
    <w:rsid w:val="00D86541"/>
    <w:rsid w:val="00D86D81"/>
    <w:rsid w:val="00D86DE8"/>
    <w:rsid w:val="00D87977"/>
    <w:rsid w:val="00D879E5"/>
    <w:rsid w:val="00D87CE2"/>
    <w:rsid w:val="00D87ECC"/>
    <w:rsid w:val="00D90387"/>
    <w:rsid w:val="00D91219"/>
    <w:rsid w:val="00D91C86"/>
    <w:rsid w:val="00D91CCC"/>
    <w:rsid w:val="00D9218D"/>
    <w:rsid w:val="00D927A3"/>
    <w:rsid w:val="00D92B9A"/>
    <w:rsid w:val="00D930B5"/>
    <w:rsid w:val="00D9320E"/>
    <w:rsid w:val="00D93443"/>
    <w:rsid w:val="00D941FA"/>
    <w:rsid w:val="00D94A33"/>
    <w:rsid w:val="00D94AC4"/>
    <w:rsid w:val="00D94B77"/>
    <w:rsid w:val="00D957E5"/>
    <w:rsid w:val="00D95890"/>
    <w:rsid w:val="00D95BEA"/>
    <w:rsid w:val="00D960FD"/>
    <w:rsid w:val="00D96514"/>
    <w:rsid w:val="00D9672E"/>
    <w:rsid w:val="00D968C9"/>
    <w:rsid w:val="00D96CC7"/>
    <w:rsid w:val="00D97885"/>
    <w:rsid w:val="00D9797D"/>
    <w:rsid w:val="00D97B9B"/>
    <w:rsid w:val="00DA0769"/>
    <w:rsid w:val="00DA167C"/>
    <w:rsid w:val="00DA1CE4"/>
    <w:rsid w:val="00DA227E"/>
    <w:rsid w:val="00DA3A05"/>
    <w:rsid w:val="00DA3D75"/>
    <w:rsid w:val="00DA418C"/>
    <w:rsid w:val="00DA4C1F"/>
    <w:rsid w:val="00DA514E"/>
    <w:rsid w:val="00DA6760"/>
    <w:rsid w:val="00DB01AC"/>
    <w:rsid w:val="00DB09B5"/>
    <w:rsid w:val="00DB0EEC"/>
    <w:rsid w:val="00DB1257"/>
    <w:rsid w:val="00DB144D"/>
    <w:rsid w:val="00DB1745"/>
    <w:rsid w:val="00DB1E15"/>
    <w:rsid w:val="00DB2EC8"/>
    <w:rsid w:val="00DB4B3E"/>
    <w:rsid w:val="00DB55ED"/>
    <w:rsid w:val="00DB742F"/>
    <w:rsid w:val="00DB7E28"/>
    <w:rsid w:val="00DC0407"/>
    <w:rsid w:val="00DC043C"/>
    <w:rsid w:val="00DC13EC"/>
    <w:rsid w:val="00DC1D72"/>
    <w:rsid w:val="00DC2054"/>
    <w:rsid w:val="00DC2715"/>
    <w:rsid w:val="00DC2C5E"/>
    <w:rsid w:val="00DC3477"/>
    <w:rsid w:val="00DC40D2"/>
    <w:rsid w:val="00DC5E97"/>
    <w:rsid w:val="00DC64DF"/>
    <w:rsid w:val="00DC65B9"/>
    <w:rsid w:val="00DC68A2"/>
    <w:rsid w:val="00DC6BD8"/>
    <w:rsid w:val="00DC7353"/>
    <w:rsid w:val="00DC781A"/>
    <w:rsid w:val="00DC7836"/>
    <w:rsid w:val="00DC7C5A"/>
    <w:rsid w:val="00DC7F71"/>
    <w:rsid w:val="00DD02A6"/>
    <w:rsid w:val="00DD0FF0"/>
    <w:rsid w:val="00DD3857"/>
    <w:rsid w:val="00DD3F57"/>
    <w:rsid w:val="00DD40A0"/>
    <w:rsid w:val="00DD42DE"/>
    <w:rsid w:val="00DD4CDB"/>
    <w:rsid w:val="00DD5402"/>
    <w:rsid w:val="00DD5A23"/>
    <w:rsid w:val="00DD694B"/>
    <w:rsid w:val="00DD6BB5"/>
    <w:rsid w:val="00DD6CF6"/>
    <w:rsid w:val="00DD6DDD"/>
    <w:rsid w:val="00DD6F61"/>
    <w:rsid w:val="00DD7665"/>
    <w:rsid w:val="00DD7785"/>
    <w:rsid w:val="00DD77A8"/>
    <w:rsid w:val="00DD7CC2"/>
    <w:rsid w:val="00DD7DB9"/>
    <w:rsid w:val="00DE0159"/>
    <w:rsid w:val="00DE0246"/>
    <w:rsid w:val="00DE08E9"/>
    <w:rsid w:val="00DE11D3"/>
    <w:rsid w:val="00DE175E"/>
    <w:rsid w:val="00DE20C5"/>
    <w:rsid w:val="00DE3872"/>
    <w:rsid w:val="00DE44AF"/>
    <w:rsid w:val="00DE5950"/>
    <w:rsid w:val="00DE5962"/>
    <w:rsid w:val="00DE712E"/>
    <w:rsid w:val="00DE71B8"/>
    <w:rsid w:val="00DE7DEC"/>
    <w:rsid w:val="00DF1B0E"/>
    <w:rsid w:val="00DF217F"/>
    <w:rsid w:val="00DF22E0"/>
    <w:rsid w:val="00DF342E"/>
    <w:rsid w:val="00DF3954"/>
    <w:rsid w:val="00DF49F0"/>
    <w:rsid w:val="00DF509F"/>
    <w:rsid w:val="00DF5CF9"/>
    <w:rsid w:val="00DF5FB1"/>
    <w:rsid w:val="00DF602E"/>
    <w:rsid w:val="00DF6382"/>
    <w:rsid w:val="00DF63A3"/>
    <w:rsid w:val="00DF66B7"/>
    <w:rsid w:val="00DF76FD"/>
    <w:rsid w:val="00E003AC"/>
    <w:rsid w:val="00E014A6"/>
    <w:rsid w:val="00E0194A"/>
    <w:rsid w:val="00E02376"/>
    <w:rsid w:val="00E026F4"/>
    <w:rsid w:val="00E02E4A"/>
    <w:rsid w:val="00E0378F"/>
    <w:rsid w:val="00E03944"/>
    <w:rsid w:val="00E03A4D"/>
    <w:rsid w:val="00E03C93"/>
    <w:rsid w:val="00E0460C"/>
    <w:rsid w:val="00E04BBF"/>
    <w:rsid w:val="00E04D90"/>
    <w:rsid w:val="00E05254"/>
    <w:rsid w:val="00E057E4"/>
    <w:rsid w:val="00E0598E"/>
    <w:rsid w:val="00E06516"/>
    <w:rsid w:val="00E0736D"/>
    <w:rsid w:val="00E07D72"/>
    <w:rsid w:val="00E07E4E"/>
    <w:rsid w:val="00E102CD"/>
    <w:rsid w:val="00E10867"/>
    <w:rsid w:val="00E10CE6"/>
    <w:rsid w:val="00E111F6"/>
    <w:rsid w:val="00E11410"/>
    <w:rsid w:val="00E12970"/>
    <w:rsid w:val="00E13F3B"/>
    <w:rsid w:val="00E13FBA"/>
    <w:rsid w:val="00E1661A"/>
    <w:rsid w:val="00E1689A"/>
    <w:rsid w:val="00E168FF"/>
    <w:rsid w:val="00E16F1A"/>
    <w:rsid w:val="00E17810"/>
    <w:rsid w:val="00E20306"/>
    <w:rsid w:val="00E20385"/>
    <w:rsid w:val="00E2055D"/>
    <w:rsid w:val="00E20AC6"/>
    <w:rsid w:val="00E21169"/>
    <w:rsid w:val="00E21892"/>
    <w:rsid w:val="00E22007"/>
    <w:rsid w:val="00E22865"/>
    <w:rsid w:val="00E233D9"/>
    <w:rsid w:val="00E235CC"/>
    <w:rsid w:val="00E24026"/>
    <w:rsid w:val="00E24310"/>
    <w:rsid w:val="00E246A1"/>
    <w:rsid w:val="00E24E3A"/>
    <w:rsid w:val="00E24FAD"/>
    <w:rsid w:val="00E25172"/>
    <w:rsid w:val="00E264F0"/>
    <w:rsid w:val="00E26DEB"/>
    <w:rsid w:val="00E2762A"/>
    <w:rsid w:val="00E27A83"/>
    <w:rsid w:val="00E300B9"/>
    <w:rsid w:val="00E30AAB"/>
    <w:rsid w:val="00E31906"/>
    <w:rsid w:val="00E32050"/>
    <w:rsid w:val="00E33065"/>
    <w:rsid w:val="00E33943"/>
    <w:rsid w:val="00E339C9"/>
    <w:rsid w:val="00E33B15"/>
    <w:rsid w:val="00E33C26"/>
    <w:rsid w:val="00E33C3B"/>
    <w:rsid w:val="00E3418B"/>
    <w:rsid w:val="00E3462F"/>
    <w:rsid w:val="00E34966"/>
    <w:rsid w:val="00E35996"/>
    <w:rsid w:val="00E35C61"/>
    <w:rsid w:val="00E36A43"/>
    <w:rsid w:val="00E37259"/>
    <w:rsid w:val="00E376B6"/>
    <w:rsid w:val="00E378C6"/>
    <w:rsid w:val="00E40708"/>
    <w:rsid w:val="00E40B68"/>
    <w:rsid w:val="00E4128B"/>
    <w:rsid w:val="00E414C5"/>
    <w:rsid w:val="00E41802"/>
    <w:rsid w:val="00E422CA"/>
    <w:rsid w:val="00E42DEA"/>
    <w:rsid w:val="00E43423"/>
    <w:rsid w:val="00E43695"/>
    <w:rsid w:val="00E44088"/>
    <w:rsid w:val="00E441E3"/>
    <w:rsid w:val="00E4474E"/>
    <w:rsid w:val="00E45191"/>
    <w:rsid w:val="00E456B3"/>
    <w:rsid w:val="00E465A6"/>
    <w:rsid w:val="00E469BE"/>
    <w:rsid w:val="00E46A10"/>
    <w:rsid w:val="00E4737F"/>
    <w:rsid w:val="00E474A2"/>
    <w:rsid w:val="00E50195"/>
    <w:rsid w:val="00E506D0"/>
    <w:rsid w:val="00E51283"/>
    <w:rsid w:val="00E51B96"/>
    <w:rsid w:val="00E51CAD"/>
    <w:rsid w:val="00E51E9A"/>
    <w:rsid w:val="00E52125"/>
    <w:rsid w:val="00E521B8"/>
    <w:rsid w:val="00E5286E"/>
    <w:rsid w:val="00E52A5E"/>
    <w:rsid w:val="00E53377"/>
    <w:rsid w:val="00E53AD3"/>
    <w:rsid w:val="00E5421D"/>
    <w:rsid w:val="00E5425C"/>
    <w:rsid w:val="00E5494E"/>
    <w:rsid w:val="00E54C97"/>
    <w:rsid w:val="00E55FD0"/>
    <w:rsid w:val="00E569CA"/>
    <w:rsid w:val="00E573E0"/>
    <w:rsid w:val="00E57773"/>
    <w:rsid w:val="00E57E39"/>
    <w:rsid w:val="00E60B67"/>
    <w:rsid w:val="00E60F86"/>
    <w:rsid w:val="00E62FD1"/>
    <w:rsid w:val="00E63248"/>
    <w:rsid w:val="00E63298"/>
    <w:rsid w:val="00E63484"/>
    <w:rsid w:val="00E63BE8"/>
    <w:rsid w:val="00E63C07"/>
    <w:rsid w:val="00E6463C"/>
    <w:rsid w:val="00E656C1"/>
    <w:rsid w:val="00E657D7"/>
    <w:rsid w:val="00E65B5B"/>
    <w:rsid w:val="00E65C61"/>
    <w:rsid w:val="00E6607C"/>
    <w:rsid w:val="00E66506"/>
    <w:rsid w:val="00E66661"/>
    <w:rsid w:val="00E678AA"/>
    <w:rsid w:val="00E705AA"/>
    <w:rsid w:val="00E7075A"/>
    <w:rsid w:val="00E707E3"/>
    <w:rsid w:val="00E70E65"/>
    <w:rsid w:val="00E71BAC"/>
    <w:rsid w:val="00E72A26"/>
    <w:rsid w:val="00E730E3"/>
    <w:rsid w:val="00E738AF"/>
    <w:rsid w:val="00E7434D"/>
    <w:rsid w:val="00E75BD2"/>
    <w:rsid w:val="00E75D93"/>
    <w:rsid w:val="00E76204"/>
    <w:rsid w:val="00E76214"/>
    <w:rsid w:val="00E76275"/>
    <w:rsid w:val="00E76470"/>
    <w:rsid w:val="00E823DD"/>
    <w:rsid w:val="00E82BDB"/>
    <w:rsid w:val="00E82BEF"/>
    <w:rsid w:val="00E83B62"/>
    <w:rsid w:val="00E842DF"/>
    <w:rsid w:val="00E84F27"/>
    <w:rsid w:val="00E855EB"/>
    <w:rsid w:val="00E85865"/>
    <w:rsid w:val="00E85C7C"/>
    <w:rsid w:val="00E8690D"/>
    <w:rsid w:val="00E86D4E"/>
    <w:rsid w:val="00E87101"/>
    <w:rsid w:val="00E9011A"/>
    <w:rsid w:val="00E90430"/>
    <w:rsid w:val="00E90A7D"/>
    <w:rsid w:val="00E9132F"/>
    <w:rsid w:val="00E91858"/>
    <w:rsid w:val="00E91BE6"/>
    <w:rsid w:val="00E91FF7"/>
    <w:rsid w:val="00E92478"/>
    <w:rsid w:val="00E9252A"/>
    <w:rsid w:val="00E925FA"/>
    <w:rsid w:val="00E92FB9"/>
    <w:rsid w:val="00E9356C"/>
    <w:rsid w:val="00E93671"/>
    <w:rsid w:val="00E93EC2"/>
    <w:rsid w:val="00E940ED"/>
    <w:rsid w:val="00E9467D"/>
    <w:rsid w:val="00E9494C"/>
    <w:rsid w:val="00E94A6D"/>
    <w:rsid w:val="00E95CFB"/>
    <w:rsid w:val="00E9694F"/>
    <w:rsid w:val="00E96DF2"/>
    <w:rsid w:val="00E96F76"/>
    <w:rsid w:val="00E9701D"/>
    <w:rsid w:val="00E97F59"/>
    <w:rsid w:val="00EA00A5"/>
    <w:rsid w:val="00EA02DF"/>
    <w:rsid w:val="00EA02E6"/>
    <w:rsid w:val="00EA082E"/>
    <w:rsid w:val="00EA0E8E"/>
    <w:rsid w:val="00EA0EDF"/>
    <w:rsid w:val="00EA13A5"/>
    <w:rsid w:val="00EA13AC"/>
    <w:rsid w:val="00EA1AE5"/>
    <w:rsid w:val="00EA1B06"/>
    <w:rsid w:val="00EA3000"/>
    <w:rsid w:val="00EA3387"/>
    <w:rsid w:val="00EA36B1"/>
    <w:rsid w:val="00EA3DB4"/>
    <w:rsid w:val="00EA420C"/>
    <w:rsid w:val="00EA422F"/>
    <w:rsid w:val="00EA5174"/>
    <w:rsid w:val="00EA5B41"/>
    <w:rsid w:val="00EA5C53"/>
    <w:rsid w:val="00EA5C6C"/>
    <w:rsid w:val="00EA67D5"/>
    <w:rsid w:val="00EA6A46"/>
    <w:rsid w:val="00EA6B5C"/>
    <w:rsid w:val="00EA6E81"/>
    <w:rsid w:val="00EA6FB9"/>
    <w:rsid w:val="00EA6FCD"/>
    <w:rsid w:val="00EA74E5"/>
    <w:rsid w:val="00EB141F"/>
    <w:rsid w:val="00EB1566"/>
    <w:rsid w:val="00EB1E5E"/>
    <w:rsid w:val="00EB2A1F"/>
    <w:rsid w:val="00EB2C09"/>
    <w:rsid w:val="00EB35FB"/>
    <w:rsid w:val="00EB36D5"/>
    <w:rsid w:val="00EB44C0"/>
    <w:rsid w:val="00EB5149"/>
    <w:rsid w:val="00EB51C1"/>
    <w:rsid w:val="00EB54E6"/>
    <w:rsid w:val="00EB566E"/>
    <w:rsid w:val="00EB786D"/>
    <w:rsid w:val="00EB7993"/>
    <w:rsid w:val="00EB7F38"/>
    <w:rsid w:val="00EC0632"/>
    <w:rsid w:val="00EC06B6"/>
    <w:rsid w:val="00EC0A2A"/>
    <w:rsid w:val="00EC11F3"/>
    <w:rsid w:val="00EC1E89"/>
    <w:rsid w:val="00EC1EAA"/>
    <w:rsid w:val="00EC1F2C"/>
    <w:rsid w:val="00EC2D51"/>
    <w:rsid w:val="00EC330E"/>
    <w:rsid w:val="00EC4EBE"/>
    <w:rsid w:val="00EC5164"/>
    <w:rsid w:val="00EC52ED"/>
    <w:rsid w:val="00EC53CC"/>
    <w:rsid w:val="00EC59D4"/>
    <w:rsid w:val="00EC69E4"/>
    <w:rsid w:val="00EC72AF"/>
    <w:rsid w:val="00EC7511"/>
    <w:rsid w:val="00EC766D"/>
    <w:rsid w:val="00EC78A5"/>
    <w:rsid w:val="00ED0F6F"/>
    <w:rsid w:val="00ED1875"/>
    <w:rsid w:val="00ED18A2"/>
    <w:rsid w:val="00ED2BA1"/>
    <w:rsid w:val="00ED4369"/>
    <w:rsid w:val="00ED4E6F"/>
    <w:rsid w:val="00ED4F89"/>
    <w:rsid w:val="00ED5180"/>
    <w:rsid w:val="00ED5B49"/>
    <w:rsid w:val="00ED5C13"/>
    <w:rsid w:val="00ED6982"/>
    <w:rsid w:val="00ED6E7D"/>
    <w:rsid w:val="00ED7798"/>
    <w:rsid w:val="00EE037F"/>
    <w:rsid w:val="00EE040F"/>
    <w:rsid w:val="00EE06D6"/>
    <w:rsid w:val="00EE139B"/>
    <w:rsid w:val="00EE15A9"/>
    <w:rsid w:val="00EE222E"/>
    <w:rsid w:val="00EE2B05"/>
    <w:rsid w:val="00EE2B75"/>
    <w:rsid w:val="00EE317F"/>
    <w:rsid w:val="00EE3A15"/>
    <w:rsid w:val="00EE69BC"/>
    <w:rsid w:val="00EE6E97"/>
    <w:rsid w:val="00EE7327"/>
    <w:rsid w:val="00EE7E1A"/>
    <w:rsid w:val="00EF06CD"/>
    <w:rsid w:val="00EF06D2"/>
    <w:rsid w:val="00EF0745"/>
    <w:rsid w:val="00EF0960"/>
    <w:rsid w:val="00EF0ADE"/>
    <w:rsid w:val="00EF0B2B"/>
    <w:rsid w:val="00EF167D"/>
    <w:rsid w:val="00EF16EB"/>
    <w:rsid w:val="00EF1783"/>
    <w:rsid w:val="00EF2184"/>
    <w:rsid w:val="00EF42CC"/>
    <w:rsid w:val="00F00078"/>
    <w:rsid w:val="00F00106"/>
    <w:rsid w:val="00F004E3"/>
    <w:rsid w:val="00F009C1"/>
    <w:rsid w:val="00F0113F"/>
    <w:rsid w:val="00F01243"/>
    <w:rsid w:val="00F016F8"/>
    <w:rsid w:val="00F01A35"/>
    <w:rsid w:val="00F02A45"/>
    <w:rsid w:val="00F03B4C"/>
    <w:rsid w:val="00F0425B"/>
    <w:rsid w:val="00F047B1"/>
    <w:rsid w:val="00F04B1F"/>
    <w:rsid w:val="00F0594D"/>
    <w:rsid w:val="00F05DB6"/>
    <w:rsid w:val="00F06696"/>
    <w:rsid w:val="00F06894"/>
    <w:rsid w:val="00F076BD"/>
    <w:rsid w:val="00F079DF"/>
    <w:rsid w:val="00F07BF2"/>
    <w:rsid w:val="00F07D3E"/>
    <w:rsid w:val="00F1112B"/>
    <w:rsid w:val="00F1148E"/>
    <w:rsid w:val="00F12437"/>
    <w:rsid w:val="00F12454"/>
    <w:rsid w:val="00F13203"/>
    <w:rsid w:val="00F132F6"/>
    <w:rsid w:val="00F1377F"/>
    <w:rsid w:val="00F13A6B"/>
    <w:rsid w:val="00F15006"/>
    <w:rsid w:val="00F16428"/>
    <w:rsid w:val="00F16B6E"/>
    <w:rsid w:val="00F16F04"/>
    <w:rsid w:val="00F17220"/>
    <w:rsid w:val="00F1790E"/>
    <w:rsid w:val="00F17923"/>
    <w:rsid w:val="00F179CC"/>
    <w:rsid w:val="00F17D4D"/>
    <w:rsid w:val="00F202F4"/>
    <w:rsid w:val="00F2049D"/>
    <w:rsid w:val="00F209DD"/>
    <w:rsid w:val="00F20DAF"/>
    <w:rsid w:val="00F21EED"/>
    <w:rsid w:val="00F23B69"/>
    <w:rsid w:val="00F23DCA"/>
    <w:rsid w:val="00F242E9"/>
    <w:rsid w:val="00F24F8E"/>
    <w:rsid w:val="00F25177"/>
    <w:rsid w:val="00F25468"/>
    <w:rsid w:val="00F254BB"/>
    <w:rsid w:val="00F2554F"/>
    <w:rsid w:val="00F25B05"/>
    <w:rsid w:val="00F2681E"/>
    <w:rsid w:val="00F27499"/>
    <w:rsid w:val="00F27563"/>
    <w:rsid w:val="00F27AEB"/>
    <w:rsid w:val="00F3021F"/>
    <w:rsid w:val="00F30318"/>
    <w:rsid w:val="00F308D6"/>
    <w:rsid w:val="00F3096E"/>
    <w:rsid w:val="00F30E41"/>
    <w:rsid w:val="00F31A9C"/>
    <w:rsid w:val="00F31E3E"/>
    <w:rsid w:val="00F32C99"/>
    <w:rsid w:val="00F32FF8"/>
    <w:rsid w:val="00F332B8"/>
    <w:rsid w:val="00F339D0"/>
    <w:rsid w:val="00F33F43"/>
    <w:rsid w:val="00F3499A"/>
    <w:rsid w:val="00F34F55"/>
    <w:rsid w:val="00F35430"/>
    <w:rsid w:val="00F358FC"/>
    <w:rsid w:val="00F368A9"/>
    <w:rsid w:val="00F3749E"/>
    <w:rsid w:val="00F37830"/>
    <w:rsid w:val="00F37F00"/>
    <w:rsid w:val="00F4263A"/>
    <w:rsid w:val="00F4265B"/>
    <w:rsid w:val="00F42A44"/>
    <w:rsid w:val="00F42D2E"/>
    <w:rsid w:val="00F437DE"/>
    <w:rsid w:val="00F43CE5"/>
    <w:rsid w:val="00F4441C"/>
    <w:rsid w:val="00F444C6"/>
    <w:rsid w:val="00F448BB"/>
    <w:rsid w:val="00F44F79"/>
    <w:rsid w:val="00F4570F"/>
    <w:rsid w:val="00F467E5"/>
    <w:rsid w:val="00F4712E"/>
    <w:rsid w:val="00F4752E"/>
    <w:rsid w:val="00F504F2"/>
    <w:rsid w:val="00F50B66"/>
    <w:rsid w:val="00F51625"/>
    <w:rsid w:val="00F52E42"/>
    <w:rsid w:val="00F52FC4"/>
    <w:rsid w:val="00F53515"/>
    <w:rsid w:val="00F53CE8"/>
    <w:rsid w:val="00F53D95"/>
    <w:rsid w:val="00F558B9"/>
    <w:rsid w:val="00F55C17"/>
    <w:rsid w:val="00F55E6A"/>
    <w:rsid w:val="00F55E7F"/>
    <w:rsid w:val="00F561B0"/>
    <w:rsid w:val="00F56695"/>
    <w:rsid w:val="00F6029F"/>
    <w:rsid w:val="00F60EBE"/>
    <w:rsid w:val="00F61068"/>
    <w:rsid w:val="00F61830"/>
    <w:rsid w:val="00F63026"/>
    <w:rsid w:val="00F643F0"/>
    <w:rsid w:val="00F647F3"/>
    <w:rsid w:val="00F64881"/>
    <w:rsid w:val="00F64DE8"/>
    <w:rsid w:val="00F64FB3"/>
    <w:rsid w:val="00F653FA"/>
    <w:rsid w:val="00F65E3F"/>
    <w:rsid w:val="00F668B7"/>
    <w:rsid w:val="00F7002E"/>
    <w:rsid w:val="00F70070"/>
    <w:rsid w:val="00F7044E"/>
    <w:rsid w:val="00F708F2"/>
    <w:rsid w:val="00F71D0B"/>
    <w:rsid w:val="00F72B05"/>
    <w:rsid w:val="00F72BA2"/>
    <w:rsid w:val="00F72CCB"/>
    <w:rsid w:val="00F72F41"/>
    <w:rsid w:val="00F73133"/>
    <w:rsid w:val="00F73413"/>
    <w:rsid w:val="00F7364E"/>
    <w:rsid w:val="00F7383B"/>
    <w:rsid w:val="00F738EF"/>
    <w:rsid w:val="00F74373"/>
    <w:rsid w:val="00F74728"/>
    <w:rsid w:val="00F74FEA"/>
    <w:rsid w:val="00F75D33"/>
    <w:rsid w:val="00F8041A"/>
    <w:rsid w:val="00F80607"/>
    <w:rsid w:val="00F80A4C"/>
    <w:rsid w:val="00F80DA5"/>
    <w:rsid w:val="00F82497"/>
    <w:rsid w:val="00F825DC"/>
    <w:rsid w:val="00F83DED"/>
    <w:rsid w:val="00F83E58"/>
    <w:rsid w:val="00F847D9"/>
    <w:rsid w:val="00F85B39"/>
    <w:rsid w:val="00F863CA"/>
    <w:rsid w:val="00F87412"/>
    <w:rsid w:val="00F87477"/>
    <w:rsid w:val="00F87BD3"/>
    <w:rsid w:val="00F87F81"/>
    <w:rsid w:val="00F9090E"/>
    <w:rsid w:val="00F90A6D"/>
    <w:rsid w:val="00F90CD8"/>
    <w:rsid w:val="00F90FB6"/>
    <w:rsid w:val="00F92ECE"/>
    <w:rsid w:val="00F93359"/>
    <w:rsid w:val="00F93716"/>
    <w:rsid w:val="00F94073"/>
    <w:rsid w:val="00F946DB"/>
    <w:rsid w:val="00F94D51"/>
    <w:rsid w:val="00F9555F"/>
    <w:rsid w:val="00F95FF3"/>
    <w:rsid w:val="00F9601B"/>
    <w:rsid w:val="00F96DEF"/>
    <w:rsid w:val="00F970D6"/>
    <w:rsid w:val="00F97FD4"/>
    <w:rsid w:val="00FA0B2D"/>
    <w:rsid w:val="00FA207F"/>
    <w:rsid w:val="00FA29B5"/>
    <w:rsid w:val="00FA3620"/>
    <w:rsid w:val="00FA399D"/>
    <w:rsid w:val="00FA3BDF"/>
    <w:rsid w:val="00FA478A"/>
    <w:rsid w:val="00FA57DC"/>
    <w:rsid w:val="00FA5FD7"/>
    <w:rsid w:val="00FA646B"/>
    <w:rsid w:val="00FA72CD"/>
    <w:rsid w:val="00FA763B"/>
    <w:rsid w:val="00FA7793"/>
    <w:rsid w:val="00FB0051"/>
    <w:rsid w:val="00FB00DF"/>
    <w:rsid w:val="00FB054A"/>
    <w:rsid w:val="00FB0CFB"/>
    <w:rsid w:val="00FB0F84"/>
    <w:rsid w:val="00FB1C5A"/>
    <w:rsid w:val="00FB2D2F"/>
    <w:rsid w:val="00FB2D30"/>
    <w:rsid w:val="00FB3063"/>
    <w:rsid w:val="00FB3EF9"/>
    <w:rsid w:val="00FB4726"/>
    <w:rsid w:val="00FB4B19"/>
    <w:rsid w:val="00FB5B4E"/>
    <w:rsid w:val="00FB5E29"/>
    <w:rsid w:val="00FB628D"/>
    <w:rsid w:val="00FB661F"/>
    <w:rsid w:val="00FB6A28"/>
    <w:rsid w:val="00FB6A9D"/>
    <w:rsid w:val="00FB7965"/>
    <w:rsid w:val="00FB7B87"/>
    <w:rsid w:val="00FC14CE"/>
    <w:rsid w:val="00FC1A11"/>
    <w:rsid w:val="00FC1FEF"/>
    <w:rsid w:val="00FC2561"/>
    <w:rsid w:val="00FC2667"/>
    <w:rsid w:val="00FC26B7"/>
    <w:rsid w:val="00FC299F"/>
    <w:rsid w:val="00FC2A21"/>
    <w:rsid w:val="00FC39BE"/>
    <w:rsid w:val="00FC3FE3"/>
    <w:rsid w:val="00FC4AA8"/>
    <w:rsid w:val="00FC4E9C"/>
    <w:rsid w:val="00FC5779"/>
    <w:rsid w:val="00FC57E9"/>
    <w:rsid w:val="00FC5865"/>
    <w:rsid w:val="00FC58CE"/>
    <w:rsid w:val="00FC5C43"/>
    <w:rsid w:val="00FC6338"/>
    <w:rsid w:val="00FC65CB"/>
    <w:rsid w:val="00FC669B"/>
    <w:rsid w:val="00FC7999"/>
    <w:rsid w:val="00FC7F38"/>
    <w:rsid w:val="00FD08D0"/>
    <w:rsid w:val="00FD09B5"/>
    <w:rsid w:val="00FD0ABB"/>
    <w:rsid w:val="00FD1089"/>
    <w:rsid w:val="00FD199E"/>
    <w:rsid w:val="00FD2047"/>
    <w:rsid w:val="00FD2AEA"/>
    <w:rsid w:val="00FD378B"/>
    <w:rsid w:val="00FD380F"/>
    <w:rsid w:val="00FD42A6"/>
    <w:rsid w:val="00FD42AD"/>
    <w:rsid w:val="00FD5F91"/>
    <w:rsid w:val="00FD61B6"/>
    <w:rsid w:val="00FD63E4"/>
    <w:rsid w:val="00FD7040"/>
    <w:rsid w:val="00FD7530"/>
    <w:rsid w:val="00FD766E"/>
    <w:rsid w:val="00FE1217"/>
    <w:rsid w:val="00FE253E"/>
    <w:rsid w:val="00FE3903"/>
    <w:rsid w:val="00FE43BF"/>
    <w:rsid w:val="00FE46EA"/>
    <w:rsid w:val="00FE4916"/>
    <w:rsid w:val="00FE4AAA"/>
    <w:rsid w:val="00FE4CC4"/>
    <w:rsid w:val="00FE5C01"/>
    <w:rsid w:val="00FE67AE"/>
    <w:rsid w:val="00FE6ABB"/>
    <w:rsid w:val="00FE79F0"/>
    <w:rsid w:val="00FE7CC0"/>
    <w:rsid w:val="00FE7F18"/>
    <w:rsid w:val="00FF015D"/>
    <w:rsid w:val="00FF018F"/>
    <w:rsid w:val="00FF144F"/>
    <w:rsid w:val="00FF29AC"/>
    <w:rsid w:val="00FF2AC8"/>
    <w:rsid w:val="00FF318D"/>
    <w:rsid w:val="00FF4283"/>
    <w:rsid w:val="00FF5828"/>
    <w:rsid w:val="00FF6A41"/>
    <w:rsid w:val="00FF7585"/>
    <w:rsid w:val="00FF7D97"/>
    <w:rsid w:val="0102571E"/>
    <w:rsid w:val="01082CA7"/>
    <w:rsid w:val="01351EC5"/>
    <w:rsid w:val="01443A4D"/>
    <w:rsid w:val="014E2D0A"/>
    <w:rsid w:val="015DD1E9"/>
    <w:rsid w:val="01687015"/>
    <w:rsid w:val="01937A23"/>
    <w:rsid w:val="01AA4603"/>
    <w:rsid w:val="01CF45EC"/>
    <w:rsid w:val="01DE5B03"/>
    <w:rsid w:val="01E4B99E"/>
    <w:rsid w:val="01E84F79"/>
    <w:rsid w:val="01FF5B4B"/>
    <w:rsid w:val="021DAB38"/>
    <w:rsid w:val="022780C9"/>
    <w:rsid w:val="023632BB"/>
    <w:rsid w:val="0249A756"/>
    <w:rsid w:val="025073CE"/>
    <w:rsid w:val="025C8AE3"/>
    <w:rsid w:val="02627E82"/>
    <w:rsid w:val="0273CA0B"/>
    <w:rsid w:val="0279B86C"/>
    <w:rsid w:val="027A0510"/>
    <w:rsid w:val="02854303"/>
    <w:rsid w:val="029FA151"/>
    <w:rsid w:val="02A81E3D"/>
    <w:rsid w:val="02F5F07E"/>
    <w:rsid w:val="02FD349A"/>
    <w:rsid w:val="0305BF07"/>
    <w:rsid w:val="030A5543"/>
    <w:rsid w:val="03102E86"/>
    <w:rsid w:val="03205AC6"/>
    <w:rsid w:val="0324E2DC"/>
    <w:rsid w:val="032C9DF2"/>
    <w:rsid w:val="033C43C5"/>
    <w:rsid w:val="03479058"/>
    <w:rsid w:val="03631C44"/>
    <w:rsid w:val="036B2807"/>
    <w:rsid w:val="037B6923"/>
    <w:rsid w:val="03935F3B"/>
    <w:rsid w:val="03A48CB3"/>
    <w:rsid w:val="03CC1CCB"/>
    <w:rsid w:val="03D54E4B"/>
    <w:rsid w:val="03D97A50"/>
    <w:rsid w:val="03F90863"/>
    <w:rsid w:val="03F9DA5B"/>
    <w:rsid w:val="03FBB030"/>
    <w:rsid w:val="040CD737"/>
    <w:rsid w:val="0451AF25"/>
    <w:rsid w:val="045C4B2F"/>
    <w:rsid w:val="0477EA41"/>
    <w:rsid w:val="047EDF19"/>
    <w:rsid w:val="048256A9"/>
    <w:rsid w:val="0487EB62"/>
    <w:rsid w:val="048DAC22"/>
    <w:rsid w:val="0490BB3C"/>
    <w:rsid w:val="04988193"/>
    <w:rsid w:val="04A17E06"/>
    <w:rsid w:val="04A9FAB1"/>
    <w:rsid w:val="04B56D3E"/>
    <w:rsid w:val="04BA0F4B"/>
    <w:rsid w:val="04DDC33D"/>
    <w:rsid w:val="04F827C0"/>
    <w:rsid w:val="04FAFB01"/>
    <w:rsid w:val="051CE3A8"/>
    <w:rsid w:val="0527AAC3"/>
    <w:rsid w:val="0531B8C7"/>
    <w:rsid w:val="05569AA7"/>
    <w:rsid w:val="056BDE4D"/>
    <w:rsid w:val="056FC85B"/>
    <w:rsid w:val="05719A0C"/>
    <w:rsid w:val="05737853"/>
    <w:rsid w:val="05B7C5EE"/>
    <w:rsid w:val="05C371E8"/>
    <w:rsid w:val="05EDE126"/>
    <w:rsid w:val="06199040"/>
    <w:rsid w:val="061CBBB5"/>
    <w:rsid w:val="063C5D2B"/>
    <w:rsid w:val="0640E9F8"/>
    <w:rsid w:val="0655DFAC"/>
    <w:rsid w:val="066CDEB9"/>
    <w:rsid w:val="06727D5A"/>
    <w:rsid w:val="06801AA7"/>
    <w:rsid w:val="0688BB7B"/>
    <w:rsid w:val="06A289E0"/>
    <w:rsid w:val="06AFAC04"/>
    <w:rsid w:val="06B8C393"/>
    <w:rsid w:val="06D7D4F5"/>
    <w:rsid w:val="06F28574"/>
    <w:rsid w:val="0720B4E3"/>
    <w:rsid w:val="0725EA7A"/>
    <w:rsid w:val="0736667C"/>
    <w:rsid w:val="0748A434"/>
    <w:rsid w:val="075DB0B8"/>
    <w:rsid w:val="0767C5A1"/>
    <w:rsid w:val="07731477"/>
    <w:rsid w:val="077D9CCE"/>
    <w:rsid w:val="0785FC8C"/>
    <w:rsid w:val="07882FED"/>
    <w:rsid w:val="079A00C2"/>
    <w:rsid w:val="07A6C144"/>
    <w:rsid w:val="07AE549F"/>
    <w:rsid w:val="07B686AD"/>
    <w:rsid w:val="07B780E6"/>
    <w:rsid w:val="07B8AC26"/>
    <w:rsid w:val="07CC174E"/>
    <w:rsid w:val="07EB980F"/>
    <w:rsid w:val="07F477BC"/>
    <w:rsid w:val="0808AF1A"/>
    <w:rsid w:val="081E008E"/>
    <w:rsid w:val="082E5DAD"/>
    <w:rsid w:val="083E2744"/>
    <w:rsid w:val="0842A8FF"/>
    <w:rsid w:val="08468EB3"/>
    <w:rsid w:val="08490D68"/>
    <w:rsid w:val="084F6D98"/>
    <w:rsid w:val="085B17E1"/>
    <w:rsid w:val="085F08C0"/>
    <w:rsid w:val="08A4218B"/>
    <w:rsid w:val="08B821ED"/>
    <w:rsid w:val="08CCD385"/>
    <w:rsid w:val="08D3F6FF"/>
    <w:rsid w:val="090B0F2C"/>
    <w:rsid w:val="09482269"/>
    <w:rsid w:val="0948B0BD"/>
    <w:rsid w:val="094B22B9"/>
    <w:rsid w:val="09630B42"/>
    <w:rsid w:val="0987F4F4"/>
    <w:rsid w:val="09C0A9CA"/>
    <w:rsid w:val="09D702BB"/>
    <w:rsid w:val="0A579EE3"/>
    <w:rsid w:val="0A6A4FA4"/>
    <w:rsid w:val="0A7DAD77"/>
    <w:rsid w:val="0A90F9AB"/>
    <w:rsid w:val="0A9BA13D"/>
    <w:rsid w:val="0AB7077D"/>
    <w:rsid w:val="0ABB586D"/>
    <w:rsid w:val="0AC7FABA"/>
    <w:rsid w:val="0ACEE5D2"/>
    <w:rsid w:val="0AE4AACA"/>
    <w:rsid w:val="0AE8A33D"/>
    <w:rsid w:val="0B047765"/>
    <w:rsid w:val="0B0BA7FC"/>
    <w:rsid w:val="0B226E5E"/>
    <w:rsid w:val="0B33D8A3"/>
    <w:rsid w:val="0B46651C"/>
    <w:rsid w:val="0B604D51"/>
    <w:rsid w:val="0B7109E9"/>
    <w:rsid w:val="0BA72264"/>
    <w:rsid w:val="0BAD0C42"/>
    <w:rsid w:val="0BB32F43"/>
    <w:rsid w:val="0BC3C566"/>
    <w:rsid w:val="0BC468EE"/>
    <w:rsid w:val="0BD770F2"/>
    <w:rsid w:val="0BDBFC23"/>
    <w:rsid w:val="0C212388"/>
    <w:rsid w:val="0C3C12EE"/>
    <w:rsid w:val="0C407430"/>
    <w:rsid w:val="0C78254B"/>
    <w:rsid w:val="0CA2B82A"/>
    <w:rsid w:val="0CB84D8D"/>
    <w:rsid w:val="0CCCC291"/>
    <w:rsid w:val="0CEBE681"/>
    <w:rsid w:val="0CEEFBA1"/>
    <w:rsid w:val="0D0B296F"/>
    <w:rsid w:val="0D11A2A4"/>
    <w:rsid w:val="0D12F267"/>
    <w:rsid w:val="0D2A9BAB"/>
    <w:rsid w:val="0D347BE2"/>
    <w:rsid w:val="0D5DEC14"/>
    <w:rsid w:val="0D5F95C7"/>
    <w:rsid w:val="0D61FB0E"/>
    <w:rsid w:val="0D7F5B85"/>
    <w:rsid w:val="0DAB6E9A"/>
    <w:rsid w:val="0DB61226"/>
    <w:rsid w:val="0DD7AADB"/>
    <w:rsid w:val="0DE83088"/>
    <w:rsid w:val="0DF10E21"/>
    <w:rsid w:val="0DF18ABE"/>
    <w:rsid w:val="0DF91E82"/>
    <w:rsid w:val="0E5DB855"/>
    <w:rsid w:val="0E890678"/>
    <w:rsid w:val="0E8C801F"/>
    <w:rsid w:val="0EA940C1"/>
    <w:rsid w:val="0ED2ACB6"/>
    <w:rsid w:val="0ED67CEA"/>
    <w:rsid w:val="0ED78C87"/>
    <w:rsid w:val="0EE6779F"/>
    <w:rsid w:val="0EF5E35C"/>
    <w:rsid w:val="0F0BCD7D"/>
    <w:rsid w:val="0F212EF6"/>
    <w:rsid w:val="0F27EF99"/>
    <w:rsid w:val="0F4238C7"/>
    <w:rsid w:val="0F47BB49"/>
    <w:rsid w:val="0F63F505"/>
    <w:rsid w:val="0FA567FD"/>
    <w:rsid w:val="0FA7819C"/>
    <w:rsid w:val="0FBCD2E1"/>
    <w:rsid w:val="0FC171B7"/>
    <w:rsid w:val="0FCAD62A"/>
    <w:rsid w:val="0FE87F46"/>
    <w:rsid w:val="0FEE9447"/>
    <w:rsid w:val="101AF7A2"/>
    <w:rsid w:val="101C61B7"/>
    <w:rsid w:val="102D447E"/>
    <w:rsid w:val="103ABD28"/>
    <w:rsid w:val="10694A7E"/>
    <w:rsid w:val="107506DE"/>
    <w:rsid w:val="10D3BA88"/>
    <w:rsid w:val="10D871E3"/>
    <w:rsid w:val="10EAB81C"/>
    <w:rsid w:val="112B638A"/>
    <w:rsid w:val="11307859"/>
    <w:rsid w:val="114089DE"/>
    <w:rsid w:val="115C5CD0"/>
    <w:rsid w:val="116E1256"/>
    <w:rsid w:val="1173B8E9"/>
    <w:rsid w:val="11759C22"/>
    <w:rsid w:val="117DF2FF"/>
    <w:rsid w:val="11A31A27"/>
    <w:rsid w:val="11B6C193"/>
    <w:rsid w:val="11B7BDB2"/>
    <w:rsid w:val="11CE009A"/>
    <w:rsid w:val="11E21526"/>
    <w:rsid w:val="11E937DE"/>
    <w:rsid w:val="1212D9B8"/>
    <w:rsid w:val="121500ED"/>
    <w:rsid w:val="1258FE5B"/>
    <w:rsid w:val="125DC6B5"/>
    <w:rsid w:val="1281A634"/>
    <w:rsid w:val="128FC17A"/>
    <w:rsid w:val="12925E6B"/>
    <w:rsid w:val="12AE15C0"/>
    <w:rsid w:val="12BF889B"/>
    <w:rsid w:val="12CD70E9"/>
    <w:rsid w:val="12D6C5F6"/>
    <w:rsid w:val="12D720DF"/>
    <w:rsid w:val="12EE7C9E"/>
    <w:rsid w:val="13092DB3"/>
    <w:rsid w:val="130A803B"/>
    <w:rsid w:val="130E7D69"/>
    <w:rsid w:val="13188DD2"/>
    <w:rsid w:val="1366ACCC"/>
    <w:rsid w:val="137172DB"/>
    <w:rsid w:val="1374F6D5"/>
    <w:rsid w:val="138E6FC9"/>
    <w:rsid w:val="139184E6"/>
    <w:rsid w:val="13A42CF7"/>
    <w:rsid w:val="13BC5C79"/>
    <w:rsid w:val="13C104E4"/>
    <w:rsid w:val="13DD8AA9"/>
    <w:rsid w:val="13DF631C"/>
    <w:rsid w:val="140C2101"/>
    <w:rsid w:val="1422E73A"/>
    <w:rsid w:val="143A3CBF"/>
    <w:rsid w:val="145CFB48"/>
    <w:rsid w:val="1489F1A8"/>
    <w:rsid w:val="148E626C"/>
    <w:rsid w:val="1499C660"/>
    <w:rsid w:val="149A7809"/>
    <w:rsid w:val="14C7BAD5"/>
    <w:rsid w:val="1505023B"/>
    <w:rsid w:val="1513CF04"/>
    <w:rsid w:val="151B4155"/>
    <w:rsid w:val="152D5547"/>
    <w:rsid w:val="15335561"/>
    <w:rsid w:val="15392104"/>
    <w:rsid w:val="154F7B2F"/>
    <w:rsid w:val="155A181A"/>
    <w:rsid w:val="1561653D"/>
    <w:rsid w:val="15A043D6"/>
    <w:rsid w:val="15A93D16"/>
    <w:rsid w:val="15AA7E3B"/>
    <w:rsid w:val="15ACE969"/>
    <w:rsid w:val="15D1F40F"/>
    <w:rsid w:val="15F24D78"/>
    <w:rsid w:val="160FBC47"/>
    <w:rsid w:val="163061E2"/>
    <w:rsid w:val="169385B0"/>
    <w:rsid w:val="16A4B763"/>
    <w:rsid w:val="16B448FD"/>
    <w:rsid w:val="16C48B1A"/>
    <w:rsid w:val="16D88EF9"/>
    <w:rsid w:val="16E3557D"/>
    <w:rsid w:val="170A7788"/>
    <w:rsid w:val="170D36A3"/>
    <w:rsid w:val="171358F1"/>
    <w:rsid w:val="1727EF79"/>
    <w:rsid w:val="172BC97E"/>
    <w:rsid w:val="172EB5A1"/>
    <w:rsid w:val="17311FAE"/>
    <w:rsid w:val="174632EA"/>
    <w:rsid w:val="17589CDE"/>
    <w:rsid w:val="1764AE4B"/>
    <w:rsid w:val="176DC470"/>
    <w:rsid w:val="176E718D"/>
    <w:rsid w:val="176F5781"/>
    <w:rsid w:val="177D5399"/>
    <w:rsid w:val="17818D1D"/>
    <w:rsid w:val="17B32CB9"/>
    <w:rsid w:val="17BB2B95"/>
    <w:rsid w:val="17D89D98"/>
    <w:rsid w:val="1811AB9E"/>
    <w:rsid w:val="182D49B3"/>
    <w:rsid w:val="1863C501"/>
    <w:rsid w:val="18C033B4"/>
    <w:rsid w:val="18E00C3E"/>
    <w:rsid w:val="18FB6ABA"/>
    <w:rsid w:val="191AA7BE"/>
    <w:rsid w:val="192C7EEE"/>
    <w:rsid w:val="193AECEA"/>
    <w:rsid w:val="1954683C"/>
    <w:rsid w:val="196F8C6B"/>
    <w:rsid w:val="197513CD"/>
    <w:rsid w:val="197F4E1B"/>
    <w:rsid w:val="198FEBB3"/>
    <w:rsid w:val="199E29E2"/>
    <w:rsid w:val="19A6ACBE"/>
    <w:rsid w:val="19C2D6AD"/>
    <w:rsid w:val="19D1CFBB"/>
    <w:rsid w:val="19E488F0"/>
    <w:rsid w:val="1A15748B"/>
    <w:rsid w:val="1A191E30"/>
    <w:rsid w:val="1A23FCF6"/>
    <w:rsid w:val="1A4AE640"/>
    <w:rsid w:val="1A4D8FE2"/>
    <w:rsid w:val="1A681D7E"/>
    <w:rsid w:val="1A6BD6B2"/>
    <w:rsid w:val="1A7CA53D"/>
    <w:rsid w:val="1A881C7E"/>
    <w:rsid w:val="1A9F4294"/>
    <w:rsid w:val="1AA27D88"/>
    <w:rsid w:val="1AA68AED"/>
    <w:rsid w:val="1AE5E4AD"/>
    <w:rsid w:val="1AFF9BE0"/>
    <w:rsid w:val="1B062260"/>
    <w:rsid w:val="1B1C1AE0"/>
    <w:rsid w:val="1B1E1972"/>
    <w:rsid w:val="1B3F9B13"/>
    <w:rsid w:val="1B4CA8A8"/>
    <w:rsid w:val="1B660FB1"/>
    <w:rsid w:val="1B66A484"/>
    <w:rsid w:val="1B6B2A60"/>
    <w:rsid w:val="1B6B6093"/>
    <w:rsid w:val="1B6BBDFD"/>
    <w:rsid w:val="1B6FEBE7"/>
    <w:rsid w:val="1B73F24B"/>
    <w:rsid w:val="1B77B0EA"/>
    <w:rsid w:val="1B789DC8"/>
    <w:rsid w:val="1B8BA07A"/>
    <w:rsid w:val="1B8D059D"/>
    <w:rsid w:val="1BA40B70"/>
    <w:rsid w:val="1BA9036F"/>
    <w:rsid w:val="1BA99F44"/>
    <w:rsid w:val="1BB02231"/>
    <w:rsid w:val="1BFB6584"/>
    <w:rsid w:val="1C17C42E"/>
    <w:rsid w:val="1C48AF9C"/>
    <w:rsid w:val="1C6F5ABB"/>
    <w:rsid w:val="1C89EA28"/>
    <w:rsid w:val="1C98A153"/>
    <w:rsid w:val="1CA32F73"/>
    <w:rsid w:val="1CB66016"/>
    <w:rsid w:val="1CD3E9D7"/>
    <w:rsid w:val="1CE68FA1"/>
    <w:rsid w:val="1CE9B202"/>
    <w:rsid w:val="1CFD50AA"/>
    <w:rsid w:val="1D10525E"/>
    <w:rsid w:val="1D1061D8"/>
    <w:rsid w:val="1D9046D1"/>
    <w:rsid w:val="1D977EF4"/>
    <w:rsid w:val="1DA38F03"/>
    <w:rsid w:val="1DB7F216"/>
    <w:rsid w:val="1DC68B49"/>
    <w:rsid w:val="1DD6F881"/>
    <w:rsid w:val="1DE1EAF0"/>
    <w:rsid w:val="1DF9CED0"/>
    <w:rsid w:val="1E1EDC66"/>
    <w:rsid w:val="1E39081A"/>
    <w:rsid w:val="1E58A83D"/>
    <w:rsid w:val="1E613E85"/>
    <w:rsid w:val="1E61ADBF"/>
    <w:rsid w:val="1E6C4730"/>
    <w:rsid w:val="1E6C80FA"/>
    <w:rsid w:val="1E7D5AE1"/>
    <w:rsid w:val="1EC4005F"/>
    <w:rsid w:val="1ECEE6B8"/>
    <w:rsid w:val="1EDA707A"/>
    <w:rsid w:val="1EDD0DAB"/>
    <w:rsid w:val="1EE24038"/>
    <w:rsid w:val="1F377E7F"/>
    <w:rsid w:val="1F4453B9"/>
    <w:rsid w:val="1F5723D3"/>
    <w:rsid w:val="1F6869A1"/>
    <w:rsid w:val="1F7C21DA"/>
    <w:rsid w:val="1F87B580"/>
    <w:rsid w:val="1F8CDF73"/>
    <w:rsid w:val="1FBAF28E"/>
    <w:rsid w:val="1FCBA6EB"/>
    <w:rsid w:val="1FD72490"/>
    <w:rsid w:val="1FE78C5D"/>
    <w:rsid w:val="1FFCF15D"/>
    <w:rsid w:val="202C88FD"/>
    <w:rsid w:val="204A0E51"/>
    <w:rsid w:val="205B128E"/>
    <w:rsid w:val="2071F756"/>
    <w:rsid w:val="209338D4"/>
    <w:rsid w:val="209FC1C2"/>
    <w:rsid w:val="20A88C1D"/>
    <w:rsid w:val="20A8E564"/>
    <w:rsid w:val="20C3B917"/>
    <w:rsid w:val="20D34EE0"/>
    <w:rsid w:val="20DD2FA7"/>
    <w:rsid w:val="20DE2B1C"/>
    <w:rsid w:val="20F8D745"/>
    <w:rsid w:val="20FFCF37"/>
    <w:rsid w:val="2109F761"/>
    <w:rsid w:val="2113317C"/>
    <w:rsid w:val="2131ADF3"/>
    <w:rsid w:val="214873F3"/>
    <w:rsid w:val="2154FC43"/>
    <w:rsid w:val="216FAD00"/>
    <w:rsid w:val="21B7FC05"/>
    <w:rsid w:val="21BC41FE"/>
    <w:rsid w:val="21E91532"/>
    <w:rsid w:val="2208D689"/>
    <w:rsid w:val="221CA7F7"/>
    <w:rsid w:val="2247ED55"/>
    <w:rsid w:val="225801CF"/>
    <w:rsid w:val="226B17E9"/>
    <w:rsid w:val="227A42AA"/>
    <w:rsid w:val="227A8773"/>
    <w:rsid w:val="22869511"/>
    <w:rsid w:val="228E2F47"/>
    <w:rsid w:val="2297B069"/>
    <w:rsid w:val="22BF0EAF"/>
    <w:rsid w:val="22D131AD"/>
    <w:rsid w:val="22D1DD9F"/>
    <w:rsid w:val="22DA2CE8"/>
    <w:rsid w:val="22EB5C24"/>
    <w:rsid w:val="22EE8EA8"/>
    <w:rsid w:val="22FA51B4"/>
    <w:rsid w:val="22FEB9E1"/>
    <w:rsid w:val="2323FCCD"/>
    <w:rsid w:val="23366F5E"/>
    <w:rsid w:val="2371D4D0"/>
    <w:rsid w:val="237D2982"/>
    <w:rsid w:val="2399E6C3"/>
    <w:rsid w:val="23A24FF8"/>
    <w:rsid w:val="23A7E9AA"/>
    <w:rsid w:val="23B9C7BC"/>
    <w:rsid w:val="23BB7855"/>
    <w:rsid w:val="23E01786"/>
    <w:rsid w:val="23E33AD4"/>
    <w:rsid w:val="23FF7906"/>
    <w:rsid w:val="2401E6FB"/>
    <w:rsid w:val="240CF23A"/>
    <w:rsid w:val="24136FCE"/>
    <w:rsid w:val="24539F13"/>
    <w:rsid w:val="245A1E6B"/>
    <w:rsid w:val="246AA4E6"/>
    <w:rsid w:val="246D020E"/>
    <w:rsid w:val="246DBCA7"/>
    <w:rsid w:val="24715EBE"/>
    <w:rsid w:val="24827EC8"/>
    <w:rsid w:val="2484DE36"/>
    <w:rsid w:val="248692C8"/>
    <w:rsid w:val="24B67F64"/>
    <w:rsid w:val="24C3A1BB"/>
    <w:rsid w:val="24C597E9"/>
    <w:rsid w:val="24D7FCDE"/>
    <w:rsid w:val="24DD200D"/>
    <w:rsid w:val="24E78FB7"/>
    <w:rsid w:val="2517DAF2"/>
    <w:rsid w:val="25209841"/>
    <w:rsid w:val="25281283"/>
    <w:rsid w:val="254B4430"/>
    <w:rsid w:val="255ADF69"/>
    <w:rsid w:val="25640771"/>
    <w:rsid w:val="259A3B0E"/>
    <w:rsid w:val="25C31942"/>
    <w:rsid w:val="25C8529A"/>
    <w:rsid w:val="25EA1515"/>
    <w:rsid w:val="261442B5"/>
    <w:rsid w:val="263B3CD0"/>
    <w:rsid w:val="263FC81D"/>
    <w:rsid w:val="264E959E"/>
    <w:rsid w:val="2650FAE1"/>
    <w:rsid w:val="2651E27D"/>
    <w:rsid w:val="26526936"/>
    <w:rsid w:val="267DAC88"/>
    <w:rsid w:val="268283F3"/>
    <w:rsid w:val="26CE0213"/>
    <w:rsid w:val="26D137CA"/>
    <w:rsid w:val="26D9F0BA"/>
    <w:rsid w:val="26DB3953"/>
    <w:rsid w:val="27243A77"/>
    <w:rsid w:val="272F1F55"/>
    <w:rsid w:val="2735307D"/>
    <w:rsid w:val="2747A5FA"/>
    <w:rsid w:val="275A5C02"/>
    <w:rsid w:val="2765E4DB"/>
    <w:rsid w:val="2767D833"/>
    <w:rsid w:val="27696E3E"/>
    <w:rsid w:val="27852AB4"/>
    <w:rsid w:val="279ABD0C"/>
    <w:rsid w:val="27BF8CEA"/>
    <w:rsid w:val="27E16B0C"/>
    <w:rsid w:val="27E77E1A"/>
    <w:rsid w:val="27F03E77"/>
    <w:rsid w:val="2829EBCE"/>
    <w:rsid w:val="284D50EB"/>
    <w:rsid w:val="285712ED"/>
    <w:rsid w:val="2862339B"/>
    <w:rsid w:val="286673EA"/>
    <w:rsid w:val="28901A56"/>
    <w:rsid w:val="289C15A0"/>
    <w:rsid w:val="28A03A9E"/>
    <w:rsid w:val="28B4F70C"/>
    <w:rsid w:val="28C4855B"/>
    <w:rsid w:val="28F6076A"/>
    <w:rsid w:val="28F76867"/>
    <w:rsid w:val="28F91859"/>
    <w:rsid w:val="28F9CDAF"/>
    <w:rsid w:val="2916C177"/>
    <w:rsid w:val="291DCA20"/>
    <w:rsid w:val="29254D97"/>
    <w:rsid w:val="294888FA"/>
    <w:rsid w:val="294F41B5"/>
    <w:rsid w:val="294F90ED"/>
    <w:rsid w:val="299EAEDA"/>
    <w:rsid w:val="29B9635B"/>
    <w:rsid w:val="29C1E341"/>
    <w:rsid w:val="29DF1755"/>
    <w:rsid w:val="2A0AE11D"/>
    <w:rsid w:val="2A15FC56"/>
    <w:rsid w:val="2A16F86C"/>
    <w:rsid w:val="2A18F84E"/>
    <w:rsid w:val="2A1A97C7"/>
    <w:rsid w:val="2A1F887F"/>
    <w:rsid w:val="2A3441A8"/>
    <w:rsid w:val="2A34EAA2"/>
    <w:rsid w:val="2A3ABB4C"/>
    <w:rsid w:val="2A3D5576"/>
    <w:rsid w:val="2A53DA28"/>
    <w:rsid w:val="2A584C1C"/>
    <w:rsid w:val="2A6AAD01"/>
    <w:rsid w:val="2A71C9C9"/>
    <w:rsid w:val="2A80E550"/>
    <w:rsid w:val="2A8A6966"/>
    <w:rsid w:val="2A9C532F"/>
    <w:rsid w:val="2AB09E69"/>
    <w:rsid w:val="2AB66B4D"/>
    <w:rsid w:val="2AC11DF8"/>
    <w:rsid w:val="2AD7EA34"/>
    <w:rsid w:val="2AD9D6FD"/>
    <w:rsid w:val="2ADC1EF9"/>
    <w:rsid w:val="2AE28618"/>
    <w:rsid w:val="2AF3B300"/>
    <w:rsid w:val="2AF824B8"/>
    <w:rsid w:val="2B18B66E"/>
    <w:rsid w:val="2B1AD80E"/>
    <w:rsid w:val="2B40D5D4"/>
    <w:rsid w:val="2B4D51E8"/>
    <w:rsid w:val="2B53482F"/>
    <w:rsid w:val="2B5C912C"/>
    <w:rsid w:val="2B6BE0E7"/>
    <w:rsid w:val="2B7F82FD"/>
    <w:rsid w:val="2B854942"/>
    <w:rsid w:val="2BC40EF2"/>
    <w:rsid w:val="2BE3881B"/>
    <w:rsid w:val="2BE74C81"/>
    <w:rsid w:val="2BFC487C"/>
    <w:rsid w:val="2C0D613A"/>
    <w:rsid w:val="2C10ADD1"/>
    <w:rsid w:val="2C2C92FE"/>
    <w:rsid w:val="2C38B442"/>
    <w:rsid w:val="2C3AA391"/>
    <w:rsid w:val="2C3EC471"/>
    <w:rsid w:val="2C3F0C50"/>
    <w:rsid w:val="2C41895D"/>
    <w:rsid w:val="2C536197"/>
    <w:rsid w:val="2C64CF4B"/>
    <w:rsid w:val="2C891538"/>
    <w:rsid w:val="2CAB8DE3"/>
    <w:rsid w:val="2CAEC3CD"/>
    <w:rsid w:val="2CBAF0CB"/>
    <w:rsid w:val="2CBDA4AC"/>
    <w:rsid w:val="2CC10809"/>
    <w:rsid w:val="2CCD9D29"/>
    <w:rsid w:val="2CDCCBFA"/>
    <w:rsid w:val="2D320DB2"/>
    <w:rsid w:val="2D4028D1"/>
    <w:rsid w:val="2D48A319"/>
    <w:rsid w:val="2D5A2AE9"/>
    <w:rsid w:val="2D5ED491"/>
    <w:rsid w:val="2D61BD71"/>
    <w:rsid w:val="2D793629"/>
    <w:rsid w:val="2D7FC190"/>
    <w:rsid w:val="2D8FAD22"/>
    <w:rsid w:val="2DA8A263"/>
    <w:rsid w:val="2DAD13F5"/>
    <w:rsid w:val="2DAF5440"/>
    <w:rsid w:val="2DB33DDB"/>
    <w:rsid w:val="2DD61952"/>
    <w:rsid w:val="2DD97E25"/>
    <w:rsid w:val="2DDA94D2"/>
    <w:rsid w:val="2DDCE380"/>
    <w:rsid w:val="2DE683D6"/>
    <w:rsid w:val="2DFFF15E"/>
    <w:rsid w:val="2E60FC4B"/>
    <w:rsid w:val="2E696D4A"/>
    <w:rsid w:val="2E734D6C"/>
    <w:rsid w:val="2E769DA8"/>
    <w:rsid w:val="2EB2AEC6"/>
    <w:rsid w:val="2ECE7171"/>
    <w:rsid w:val="2EF0606A"/>
    <w:rsid w:val="2EF6F7E6"/>
    <w:rsid w:val="2EF986B9"/>
    <w:rsid w:val="2EFE3D17"/>
    <w:rsid w:val="2F078BFF"/>
    <w:rsid w:val="2F331E96"/>
    <w:rsid w:val="2F3D76CF"/>
    <w:rsid w:val="2F42EED7"/>
    <w:rsid w:val="2F43CD84"/>
    <w:rsid w:val="2F4B7780"/>
    <w:rsid w:val="2F4EB6F1"/>
    <w:rsid w:val="2F5387E1"/>
    <w:rsid w:val="2F7014BF"/>
    <w:rsid w:val="2F7B55F9"/>
    <w:rsid w:val="2F80AB0D"/>
    <w:rsid w:val="2FAA6F84"/>
    <w:rsid w:val="2FBE099E"/>
    <w:rsid w:val="2FDE0448"/>
    <w:rsid w:val="2FEA0F21"/>
    <w:rsid w:val="301E9F10"/>
    <w:rsid w:val="302A493B"/>
    <w:rsid w:val="303657FE"/>
    <w:rsid w:val="30565421"/>
    <w:rsid w:val="306C2670"/>
    <w:rsid w:val="307B1C1C"/>
    <w:rsid w:val="307DF5B2"/>
    <w:rsid w:val="30A0ECAF"/>
    <w:rsid w:val="30A26A17"/>
    <w:rsid w:val="30A65AEE"/>
    <w:rsid w:val="30CA51E3"/>
    <w:rsid w:val="30CDEF94"/>
    <w:rsid w:val="3108B94D"/>
    <w:rsid w:val="311F85FC"/>
    <w:rsid w:val="31312E1A"/>
    <w:rsid w:val="31463FE5"/>
    <w:rsid w:val="3149CC52"/>
    <w:rsid w:val="31514CBE"/>
    <w:rsid w:val="3192F7F2"/>
    <w:rsid w:val="31A4D749"/>
    <w:rsid w:val="31A51A90"/>
    <w:rsid w:val="31C7C8F5"/>
    <w:rsid w:val="31EC9A83"/>
    <w:rsid w:val="31EF92BB"/>
    <w:rsid w:val="31F22482"/>
    <w:rsid w:val="32041E5E"/>
    <w:rsid w:val="320DB9D9"/>
    <w:rsid w:val="323C461A"/>
    <w:rsid w:val="324CE3BA"/>
    <w:rsid w:val="326172B6"/>
    <w:rsid w:val="3282C563"/>
    <w:rsid w:val="329AF2DE"/>
    <w:rsid w:val="329D7A27"/>
    <w:rsid w:val="329E0166"/>
    <w:rsid w:val="32A89782"/>
    <w:rsid w:val="32E40B7F"/>
    <w:rsid w:val="32F7B5EE"/>
    <w:rsid w:val="32FB5FCB"/>
    <w:rsid w:val="3309F0BA"/>
    <w:rsid w:val="330B541C"/>
    <w:rsid w:val="3311D7BE"/>
    <w:rsid w:val="332A9BE3"/>
    <w:rsid w:val="332CD6A2"/>
    <w:rsid w:val="332D4611"/>
    <w:rsid w:val="3335B063"/>
    <w:rsid w:val="33513F38"/>
    <w:rsid w:val="33C1473C"/>
    <w:rsid w:val="33C23CCA"/>
    <w:rsid w:val="33C6D034"/>
    <w:rsid w:val="33D7D923"/>
    <w:rsid w:val="33E24A3A"/>
    <w:rsid w:val="33F772CB"/>
    <w:rsid w:val="3407283C"/>
    <w:rsid w:val="3414DE0C"/>
    <w:rsid w:val="341771AC"/>
    <w:rsid w:val="341E95C4"/>
    <w:rsid w:val="3444E856"/>
    <w:rsid w:val="3461705C"/>
    <w:rsid w:val="34649ED6"/>
    <w:rsid w:val="347318B4"/>
    <w:rsid w:val="348203DE"/>
    <w:rsid w:val="34AD8A88"/>
    <w:rsid w:val="34AE1258"/>
    <w:rsid w:val="34BCE8AE"/>
    <w:rsid w:val="34C0B943"/>
    <w:rsid w:val="34E83080"/>
    <w:rsid w:val="350CFFFC"/>
    <w:rsid w:val="3510A362"/>
    <w:rsid w:val="3512BA34"/>
    <w:rsid w:val="355DB23C"/>
    <w:rsid w:val="355F1FB2"/>
    <w:rsid w:val="357748B3"/>
    <w:rsid w:val="359743E8"/>
    <w:rsid w:val="35A4C9BB"/>
    <w:rsid w:val="35C4A902"/>
    <w:rsid w:val="35D2FF87"/>
    <w:rsid w:val="35D34B25"/>
    <w:rsid w:val="35DF1863"/>
    <w:rsid w:val="35E2F3E0"/>
    <w:rsid w:val="35FB3622"/>
    <w:rsid w:val="35FD40BD"/>
    <w:rsid w:val="361012F4"/>
    <w:rsid w:val="3617A960"/>
    <w:rsid w:val="36201E68"/>
    <w:rsid w:val="3633F38D"/>
    <w:rsid w:val="3653C898"/>
    <w:rsid w:val="365B08C7"/>
    <w:rsid w:val="3666B951"/>
    <w:rsid w:val="367C14BB"/>
    <w:rsid w:val="3687D749"/>
    <w:rsid w:val="36AF383A"/>
    <w:rsid w:val="36C29C2C"/>
    <w:rsid w:val="36CE73C3"/>
    <w:rsid w:val="36CFA190"/>
    <w:rsid w:val="36EF4B36"/>
    <w:rsid w:val="36F04D35"/>
    <w:rsid w:val="3723A170"/>
    <w:rsid w:val="372E9A52"/>
    <w:rsid w:val="373932B8"/>
    <w:rsid w:val="374524DF"/>
    <w:rsid w:val="3762216B"/>
    <w:rsid w:val="377B3944"/>
    <w:rsid w:val="37AC1362"/>
    <w:rsid w:val="37BFECDA"/>
    <w:rsid w:val="37CFC3EE"/>
    <w:rsid w:val="37DB7A9B"/>
    <w:rsid w:val="38071C35"/>
    <w:rsid w:val="380DE861"/>
    <w:rsid w:val="3811477B"/>
    <w:rsid w:val="38224EAE"/>
    <w:rsid w:val="38433AFB"/>
    <w:rsid w:val="384BB44E"/>
    <w:rsid w:val="38637AEA"/>
    <w:rsid w:val="386646D1"/>
    <w:rsid w:val="38995F5B"/>
    <w:rsid w:val="38C0E42A"/>
    <w:rsid w:val="38CA2200"/>
    <w:rsid w:val="38CE28E7"/>
    <w:rsid w:val="38E9D11D"/>
    <w:rsid w:val="38EFF60A"/>
    <w:rsid w:val="38F424EA"/>
    <w:rsid w:val="3905379E"/>
    <w:rsid w:val="391E4C2E"/>
    <w:rsid w:val="392173DB"/>
    <w:rsid w:val="39225014"/>
    <w:rsid w:val="39278EDE"/>
    <w:rsid w:val="39327936"/>
    <w:rsid w:val="397BAF53"/>
    <w:rsid w:val="3980A3B4"/>
    <w:rsid w:val="39B941CC"/>
    <w:rsid w:val="39C74237"/>
    <w:rsid w:val="39D32741"/>
    <w:rsid w:val="39D9CC78"/>
    <w:rsid w:val="39F7B04D"/>
    <w:rsid w:val="3A0015B7"/>
    <w:rsid w:val="3A05837C"/>
    <w:rsid w:val="3A186DE0"/>
    <w:rsid w:val="3A1B56FF"/>
    <w:rsid w:val="3A454990"/>
    <w:rsid w:val="3A4DAF8E"/>
    <w:rsid w:val="3A589D65"/>
    <w:rsid w:val="3A5A5CB9"/>
    <w:rsid w:val="3A61C8D9"/>
    <w:rsid w:val="3A736ACB"/>
    <w:rsid w:val="3A8CE290"/>
    <w:rsid w:val="3A8D0E9F"/>
    <w:rsid w:val="3A941952"/>
    <w:rsid w:val="3A95612E"/>
    <w:rsid w:val="3A9FEF7D"/>
    <w:rsid w:val="3ABD5773"/>
    <w:rsid w:val="3AC69166"/>
    <w:rsid w:val="3ADF2F48"/>
    <w:rsid w:val="3AFBBC74"/>
    <w:rsid w:val="3B065722"/>
    <w:rsid w:val="3B0C9842"/>
    <w:rsid w:val="3B4E7D53"/>
    <w:rsid w:val="3B55F62E"/>
    <w:rsid w:val="3B5698FE"/>
    <w:rsid w:val="3B5A8DFE"/>
    <w:rsid w:val="3B784C55"/>
    <w:rsid w:val="3BAE351B"/>
    <w:rsid w:val="3BCAAEF3"/>
    <w:rsid w:val="3BD91D04"/>
    <w:rsid w:val="3C1281C5"/>
    <w:rsid w:val="3C2A6CDA"/>
    <w:rsid w:val="3C372E72"/>
    <w:rsid w:val="3C48C27E"/>
    <w:rsid w:val="3C4C2171"/>
    <w:rsid w:val="3C4CF89B"/>
    <w:rsid w:val="3C51472B"/>
    <w:rsid w:val="3C5DDB7E"/>
    <w:rsid w:val="3C63B1C1"/>
    <w:rsid w:val="3C79F3F4"/>
    <w:rsid w:val="3CA5BE93"/>
    <w:rsid w:val="3CB7DCA9"/>
    <w:rsid w:val="3CB82137"/>
    <w:rsid w:val="3CB9D6D7"/>
    <w:rsid w:val="3CDFABD1"/>
    <w:rsid w:val="3CE3B000"/>
    <w:rsid w:val="3CEEF1F3"/>
    <w:rsid w:val="3CFA320A"/>
    <w:rsid w:val="3CFD257D"/>
    <w:rsid w:val="3D05FD14"/>
    <w:rsid w:val="3D0AF2CD"/>
    <w:rsid w:val="3D109DFA"/>
    <w:rsid w:val="3D292267"/>
    <w:rsid w:val="3D3E7E89"/>
    <w:rsid w:val="3D5B30C8"/>
    <w:rsid w:val="3D70A7A9"/>
    <w:rsid w:val="3D8E2DEC"/>
    <w:rsid w:val="3DAB93DE"/>
    <w:rsid w:val="3E050EEF"/>
    <w:rsid w:val="3E39F09E"/>
    <w:rsid w:val="3E68C176"/>
    <w:rsid w:val="3E791383"/>
    <w:rsid w:val="3E92D0AC"/>
    <w:rsid w:val="3E9DA674"/>
    <w:rsid w:val="3ECB8B96"/>
    <w:rsid w:val="3EE1A501"/>
    <w:rsid w:val="3EE1DB79"/>
    <w:rsid w:val="3EEF866F"/>
    <w:rsid w:val="3EFE66D9"/>
    <w:rsid w:val="3F04B456"/>
    <w:rsid w:val="3F1065F6"/>
    <w:rsid w:val="3F1203F1"/>
    <w:rsid w:val="3F1DC1F5"/>
    <w:rsid w:val="3F2E05EC"/>
    <w:rsid w:val="3F411011"/>
    <w:rsid w:val="3F427AF0"/>
    <w:rsid w:val="3F4723EF"/>
    <w:rsid w:val="3F48B825"/>
    <w:rsid w:val="3F6E4556"/>
    <w:rsid w:val="3F79BC43"/>
    <w:rsid w:val="3F7FF5AB"/>
    <w:rsid w:val="3F9070A0"/>
    <w:rsid w:val="3F942872"/>
    <w:rsid w:val="3F95B01F"/>
    <w:rsid w:val="3FADD851"/>
    <w:rsid w:val="3FD073A8"/>
    <w:rsid w:val="3FD45B56"/>
    <w:rsid w:val="3FD924E6"/>
    <w:rsid w:val="3FDF251A"/>
    <w:rsid w:val="3FE3073D"/>
    <w:rsid w:val="3FE5E30B"/>
    <w:rsid w:val="3FED7AA8"/>
    <w:rsid w:val="3FF34397"/>
    <w:rsid w:val="3FFA1686"/>
    <w:rsid w:val="400CB7B2"/>
    <w:rsid w:val="401F2B5E"/>
    <w:rsid w:val="40244C58"/>
    <w:rsid w:val="4038683F"/>
    <w:rsid w:val="4070D62D"/>
    <w:rsid w:val="40A57521"/>
    <w:rsid w:val="40EBF769"/>
    <w:rsid w:val="40EC7557"/>
    <w:rsid w:val="40F93F8F"/>
    <w:rsid w:val="41082810"/>
    <w:rsid w:val="410A22F5"/>
    <w:rsid w:val="412CECCC"/>
    <w:rsid w:val="412F5F60"/>
    <w:rsid w:val="413B5774"/>
    <w:rsid w:val="4144FE90"/>
    <w:rsid w:val="41719160"/>
    <w:rsid w:val="417D79D8"/>
    <w:rsid w:val="419256EF"/>
    <w:rsid w:val="41A20E09"/>
    <w:rsid w:val="41B513B7"/>
    <w:rsid w:val="41B80EF3"/>
    <w:rsid w:val="41CE81BC"/>
    <w:rsid w:val="41CF8912"/>
    <w:rsid w:val="41D7739B"/>
    <w:rsid w:val="4217A312"/>
    <w:rsid w:val="4219E91C"/>
    <w:rsid w:val="4222448C"/>
    <w:rsid w:val="42240D13"/>
    <w:rsid w:val="422703E9"/>
    <w:rsid w:val="42386C87"/>
    <w:rsid w:val="4238B1ED"/>
    <w:rsid w:val="4245F753"/>
    <w:rsid w:val="4246033C"/>
    <w:rsid w:val="424E9E13"/>
    <w:rsid w:val="42536D1C"/>
    <w:rsid w:val="4258279E"/>
    <w:rsid w:val="425EB4C0"/>
    <w:rsid w:val="425FC33F"/>
    <w:rsid w:val="42641030"/>
    <w:rsid w:val="426EC256"/>
    <w:rsid w:val="42739C7A"/>
    <w:rsid w:val="4281984B"/>
    <w:rsid w:val="4283C4D3"/>
    <w:rsid w:val="42986376"/>
    <w:rsid w:val="42AAB88A"/>
    <w:rsid w:val="42AEE544"/>
    <w:rsid w:val="42BDD94B"/>
    <w:rsid w:val="42CC47DE"/>
    <w:rsid w:val="42EFD4C9"/>
    <w:rsid w:val="42F585AF"/>
    <w:rsid w:val="42F5906E"/>
    <w:rsid w:val="42F9CB30"/>
    <w:rsid w:val="430A6C58"/>
    <w:rsid w:val="4332961F"/>
    <w:rsid w:val="43501A34"/>
    <w:rsid w:val="437824C9"/>
    <w:rsid w:val="43DCA09D"/>
    <w:rsid w:val="43F6463E"/>
    <w:rsid w:val="43FB5E20"/>
    <w:rsid w:val="441495F1"/>
    <w:rsid w:val="4424DB72"/>
    <w:rsid w:val="443C9034"/>
    <w:rsid w:val="4486F6B3"/>
    <w:rsid w:val="4499B547"/>
    <w:rsid w:val="44B2386D"/>
    <w:rsid w:val="44B5074E"/>
    <w:rsid w:val="44C20F81"/>
    <w:rsid w:val="44D46C04"/>
    <w:rsid w:val="44D6B017"/>
    <w:rsid w:val="450506EA"/>
    <w:rsid w:val="4511727B"/>
    <w:rsid w:val="45184EC3"/>
    <w:rsid w:val="45344442"/>
    <w:rsid w:val="45369293"/>
    <w:rsid w:val="457B389C"/>
    <w:rsid w:val="45B5EF13"/>
    <w:rsid w:val="45B61D72"/>
    <w:rsid w:val="45B724C8"/>
    <w:rsid w:val="45B8F674"/>
    <w:rsid w:val="45DC51B0"/>
    <w:rsid w:val="45F235F3"/>
    <w:rsid w:val="45FC40DD"/>
    <w:rsid w:val="46034F97"/>
    <w:rsid w:val="46218C99"/>
    <w:rsid w:val="4623B74C"/>
    <w:rsid w:val="462F20E2"/>
    <w:rsid w:val="463E816C"/>
    <w:rsid w:val="465DDFE2"/>
    <w:rsid w:val="467F5414"/>
    <w:rsid w:val="468AFEC6"/>
    <w:rsid w:val="46918CE9"/>
    <w:rsid w:val="469E57E3"/>
    <w:rsid w:val="46C857C8"/>
    <w:rsid w:val="46D2F2EB"/>
    <w:rsid w:val="46EA1777"/>
    <w:rsid w:val="46EB2FE3"/>
    <w:rsid w:val="47079365"/>
    <w:rsid w:val="470B5D42"/>
    <w:rsid w:val="473DDA4A"/>
    <w:rsid w:val="473E99E2"/>
    <w:rsid w:val="474EB536"/>
    <w:rsid w:val="475BDC72"/>
    <w:rsid w:val="4763C859"/>
    <w:rsid w:val="476552FD"/>
    <w:rsid w:val="476B458C"/>
    <w:rsid w:val="479E93E4"/>
    <w:rsid w:val="47A73008"/>
    <w:rsid w:val="47AB70E9"/>
    <w:rsid w:val="47AD31F9"/>
    <w:rsid w:val="47AE005F"/>
    <w:rsid w:val="47BE5D36"/>
    <w:rsid w:val="47DAB368"/>
    <w:rsid w:val="4822B642"/>
    <w:rsid w:val="48613B7B"/>
    <w:rsid w:val="48848DD3"/>
    <w:rsid w:val="48A38F3A"/>
    <w:rsid w:val="48D6EBAF"/>
    <w:rsid w:val="48F08DCD"/>
    <w:rsid w:val="494929BB"/>
    <w:rsid w:val="4953A796"/>
    <w:rsid w:val="4967EAF6"/>
    <w:rsid w:val="496D61A7"/>
    <w:rsid w:val="49984ABC"/>
    <w:rsid w:val="499FD9DC"/>
    <w:rsid w:val="49B05516"/>
    <w:rsid w:val="49C4F960"/>
    <w:rsid w:val="49CCFE6A"/>
    <w:rsid w:val="49D2F50A"/>
    <w:rsid w:val="49ED3075"/>
    <w:rsid w:val="4A0A6F13"/>
    <w:rsid w:val="4A2DE6D2"/>
    <w:rsid w:val="4A3AC86E"/>
    <w:rsid w:val="4A4C14DC"/>
    <w:rsid w:val="4A4C7B16"/>
    <w:rsid w:val="4A4DAD96"/>
    <w:rsid w:val="4A51B5AB"/>
    <w:rsid w:val="4A59914E"/>
    <w:rsid w:val="4A649747"/>
    <w:rsid w:val="4A710848"/>
    <w:rsid w:val="4A86C2D9"/>
    <w:rsid w:val="4A8ADE22"/>
    <w:rsid w:val="4A8B86F6"/>
    <w:rsid w:val="4AA15F99"/>
    <w:rsid w:val="4ACF3DBA"/>
    <w:rsid w:val="4AEC589D"/>
    <w:rsid w:val="4AFF8661"/>
    <w:rsid w:val="4B195C97"/>
    <w:rsid w:val="4B513AAB"/>
    <w:rsid w:val="4B85B130"/>
    <w:rsid w:val="4B981E16"/>
    <w:rsid w:val="4BA9D63A"/>
    <w:rsid w:val="4BBC6392"/>
    <w:rsid w:val="4BD5D8AC"/>
    <w:rsid w:val="4BE43DD6"/>
    <w:rsid w:val="4BF619EC"/>
    <w:rsid w:val="4BFAC778"/>
    <w:rsid w:val="4C01329A"/>
    <w:rsid w:val="4C3AF5B3"/>
    <w:rsid w:val="4C40024B"/>
    <w:rsid w:val="4C61ED53"/>
    <w:rsid w:val="4CBF4ACD"/>
    <w:rsid w:val="4CC038D3"/>
    <w:rsid w:val="4CD3A951"/>
    <w:rsid w:val="4CD571F4"/>
    <w:rsid w:val="4D137EBC"/>
    <w:rsid w:val="4D234812"/>
    <w:rsid w:val="4D45A69B"/>
    <w:rsid w:val="4D7EF61D"/>
    <w:rsid w:val="4D826703"/>
    <w:rsid w:val="4D8D7F02"/>
    <w:rsid w:val="4D94797A"/>
    <w:rsid w:val="4DBE8762"/>
    <w:rsid w:val="4DC01302"/>
    <w:rsid w:val="4DC12F57"/>
    <w:rsid w:val="4DC22B33"/>
    <w:rsid w:val="4DCE7005"/>
    <w:rsid w:val="4DD3B7B4"/>
    <w:rsid w:val="4E104EE9"/>
    <w:rsid w:val="4E1B726F"/>
    <w:rsid w:val="4E294EAC"/>
    <w:rsid w:val="4E46361A"/>
    <w:rsid w:val="4E49AED6"/>
    <w:rsid w:val="4E6191D1"/>
    <w:rsid w:val="4E96EB68"/>
    <w:rsid w:val="4EB6366A"/>
    <w:rsid w:val="4ECE3AA1"/>
    <w:rsid w:val="4F081D41"/>
    <w:rsid w:val="4F0B388D"/>
    <w:rsid w:val="4F14A65B"/>
    <w:rsid w:val="4F280BB0"/>
    <w:rsid w:val="4F443D19"/>
    <w:rsid w:val="4F4B656A"/>
    <w:rsid w:val="4F517FB2"/>
    <w:rsid w:val="4F6A2DCE"/>
    <w:rsid w:val="4F712691"/>
    <w:rsid w:val="4F92BA43"/>
    <w:rsid w:val="4F9D4804"/>
    <w:rsid w:val="4FA35AC3"/>
    <w:rsid w:val="4FB581FB"/>
    <w:rsid w:val="4FBC1C99"/>
    <w:rsid w:val="4FC9B2FF"/>
    <w:rsid w:val="4FE044CF"/>
    <w:rsid w:val="4FEB6CF4"/>
    <w:rsid w:val="4FECB96D"/>
    <w:rsid w:val="5023EE8D"/>
    <w:rsid w:val="50415643"/>
    <w:rsid w:val="50965E35"/>
    <w:rsid w:val="50B3A9A8"/>
    <w:rsid w:val="50D79153"/>
    <w:rsid w:val="50F86F08"/>
    <w:rsid w:val="50F8851B"/>
    <w:rsid w:val="50F9CBF5"/>
    <w:rsid w:val="5102FAA1"/>
    <w:rsid w:val="51227252"/>
    <w:rsid w:val="513798BC"/>
    <w:rsid w:val="5158B043"/>
    <w:rsid w:val="5167BA02"/>
    <w:rsid w:val="516A8721"/>
    <w:rsid w:val="516C87B2"/>
    <w:rsid w:val="5176E6A7"/>
    <w:rsid w:val="517988C6"/>
    <w:rsid w:val="517F4F68"/>
    <w:rsid w:val="51B544D1"/>
    <w:rsid w:val="51EFD5E5"/>
    <w:rsid w:val="51FF3683"/>
    <w:rsid w:val="5206DF37"/>
    <w:rsid w:val="521B44E8"/>
    <w:rsid w:val="522071D3"/>
    <w:rsid w:val="522FD7FA"/>
    <w:rsid w:val="524CC794"/>
    <w:rsid w:val="5257059A"/>
    <w:rsid w:val="525F7809"/>
    <w:rsid w:val="52670A7A"/>
    <w:rsid w:val="529CFCE2"/>
    <w:rsid w:val="52A4DEDA"/>
    <w:rsid w:val="52AF9F57"/>
    <w:rsid w:val="52B7FAD1"/>
    <w:rsid w:val="52B95439"/>
    <w:rsid w:val="52E08D0E"/>
    <w:rsid w:val="52E42508"/>
    <w:rsid w:val="53301A4F"/>
    <w:rsid w:val="53332D5C"/>
    <w:rsid w:val="533BE202"/>
    <w:rsid w:val="533D5673"/>
    <w:rsid w:val="533FB85A"/>
    <w:rsid w:val="534245C8"/>
    <w:rsid w:val="53447E6C"/>
    <w:rsid w:val="5346CEC8"/>
    <w:rsid w:val="534DA0BE"/>
    <w:rsid w:val="535A322E"/>
    <w:rsid w:val="535F88C7"/>
    <w:rsid w:val="536A7997"/>
    <w:rsid w:val="537995C5"/>
    <w:rsid w:val="538A7851"/>
    <w:rsid w:val="53C9FD5D"/>
    <w:rsid w:val="53D1865D"/>
    <w:rsid w:val="53E6B888"/>
    <w:rsid w:val="53E71DC3"/>
    <w:rsid w:val="542D4E3A"/>
    <w:rsid w:val="542D856A"/>
    <w:rsid w:val="5430C41C"/>
    <w:rsid w:val="5464BEA3"/>
    <w:rsid w:val="547A1286"/>
    <w:rsid w:val="54A0987B"/>
    <w:rsid w:val="54BF33DB"/>
    <w:rsid w:val="54C4F574"/>
    <w:rsid w:val="54CB4AB8"/>
    <w:rsid w:val="54E0665F"/>
    <w:rsid w:val="54ED9CCF"/>
    <w:rsid w:val="5508C8BE"/>
    <w:rsid w:val="550FC081"/>
    <w:rsid w:val="5517A829"/>
    <w:rsid w:val="551DFAA2"/>
    <w:rsid w:val="552D4830"/>
    <w:rsid w:val="552F2049"/>
    <w:rsid w:val="554CCAB3"/>
    <w:rsid w:val="55656BFC"/>
    <w:rsid w:val="55808725"/>
    <w:rsid w:val="558796E8"/>
    <w:rsid w:val="559526C5"/>
    <w:rsid w:val="559DF7C8"/>
    <w:rsid w:val="55C2191B"/>
    <w:rsid w:val="55DE0ADC"/>
    <w:rsid w:val="55F103F6"/>
    <w:rsid w:val="560DBB94"/>
    <w:rsid w:val="56150058"/>
    <w:rsid w:val="5621C075"/>
    <w:rsid w:val="563306B4"/>
    <w:rsid w:val="5633C040"/>
    <w:rsid w:val="563BC84E"/>
    <w:rsid w:val="5656B808"/>
    <w:rsid w:val="56694548"/>
    <w:rsid w:val="566DE9DD"/>
    <w:rsid w:val="567CA25B"/>
    <w:rsid w:val="5683557B"/>
    <w:rsid w:val="56C1000B"/>
    <w:rsid w:val="56C3E7B8"/>
    <w:rsid w:val="56F06CC3"/>
    <w:rsid w:val="56FAD362"/>
    <w:rsid w:val="572DC5E9"/>
    <w:rsid w:val="573C707F"/>
    <w:rsid w:val="57406588"/>
    <w:rsid w:val="574EE940"/>
    <w:rsid w:val="57508772"/>
    <w:rsid w:val="5761350E"/>
    <w:rsid w:val="5766F689"/>
    <w:rsid w:val="576D74ED"/>
    <w:rsid w:val="57774AA6"/>
    <w:rsid w:val="579B3597"/>
    <w:rsid w:val="57C574B0"/>
    <w:rsid w:val="57DEA8C2"/>
    <w:rsid w:val="58148AF8"/>
    <w:rsid w:val="581E9873"/>
    <w:rsid w:val="582B4E32"/>
    <w:rsid w:val="58311247"/>
    <w:rsid w:val="58773817"/>
    <w:rsid w:val="587B0405"/>
    <w:rsid w:val="587F75D8"/>
    <w:rsid w:val="58B3E633"/>
    <w:rsid w:val="58C3B8CA"/>
    <w:rsid w:val="58C9964A"/>
    <w:rsid w:val="58CBDA91"/>
    <w:rsid w:val="58EE872D"/>
    <w:rsid w:val="58F42C2F"/>
    <w:rsid w:val="58FD3279"/>
    <w:rsid w:val="593DCF70"/>
    <w:rsid w:val="596B799C"/>
    <w:rsid w:val="5975A265"/>
    <w:rsid w:val="597AEA1B"/>
    <w:rsid w:val="5988CB9C"/>
    <w:rsid w:val="5992E852"/>
    <w:rsid w:val="5999AA31"/>
    <w:rsid w:val="59A86706"/>
    <w:rsid w:val="59B4C951"/>
    <w:rsid w:val="59C1CB68"/>
    <w:rsid w:val="59D90B1E"/>
    <w:rsid w:val="59DD3870"/>
    <w:rsid w:val="59F4101F"/>
    <w:rsid w:val="5A2AC9FA"/>
    <w:rsid w:val="5A38D7B1"/>
    <w:rsid w:val="5A50F454"/>
    <w:rsid w:val="5A5EF635"/>
    <w:rsid w:val="5A692B72"/>
    <w:rsid w:val="5A764FFB"/>
    <w:rsid w:val="5A861868"/>
    <w:rsid w:val="5A98A679"/>
    <w:rsid w:val="5A9A3E53"/>
    <w:rsid w:val="5AA79975"/>
    <w:rsid w:val="5AA8154B"/>
    <w:rsid w:val="5ADBC40C"/>
    <w:rsid w:val="5AFB8CD9"/>
    <w:rsid w:val="5AFED5AB"/>
    <w:rsid w:val="5B164D31"/>
    <w:rsid w:val="5B1D5C99"/>
    <w:rsid w:val="5B397DB6"/>
    <w:rsid w:val="5B4D68DD"/>
    <w:rsid w:val="5B83E943"/>
    <w:rsid w:val="5B891C81"/>
    <w:rsid w:val="5B8FF3B9"/>
    <w:rsid w:val="5BB7093F"/>
    <w:rsid w:val="5BE08B4A"/>
    <w:rsid w:val="5BE5BC1C"/>
    <w:rsid w:val="5BECEDFD"/>
    <w:rsid w:val="5BF2AD72"/>
    <w:rsid w:val="5BFB88D4"/>
    <w:rsid w:val="5C02A74F"/>
    <w:rsid w:val="5C081B65"/>
    <w:rsid w:val="5C31EC66"/>
    <w:rsid w:val="5C55DEDD"/>
    <w:rsid w:val="5C718DD1"/>
    <w:rsid w:val="5C932B77"/>
    <w:rsid w:val="5CA0F786"/>
    <w:rsid w:val="5CBB30CB"/>
    <w:rsid w:val="5CD3FB25"/>
    <w:rsid w:val="5CD7F584"/>
    <w:rsid w:val="5CD8CE02"/>
    <w:rsid w:val="5CDEA46A"/>
    <w:rsid w:val="5CE86551"/>
    <w:rsid w:val="5CEB9D29"/>
    <w:rsid w:val="5D1C423A"/>
    <w:rsid w:val="5D353C4D"/>
    <w:rsid w:val="5D4F7A27"/>
    <w:rsid w:val="5D51F8CA"/>
    <w:rsid w:val="5D63851A"/>
    <w:rsid w:val="5D6B63EC"/>
    <w:rsid w:val="5D6E022E"/>
    <w:rsid w:val="5D818C7D"/>
    <w:rsid w:val="5D9EA75F"/>
    <w:rsid w:val="5DD2448E"/>
    <w:rsid w:val="5DE837C0"/>
    <w:rsid w:val="5DEDAABF"/>
    <w:rsid w:val="5DF7538E"/>
    <w:rsid w:val="5E031E57"/>
    <w:rsid w:val="5E040461"/>
    <w:rsid w:val="5E29F8E0"/>
    <w:rsid w:val="5E3382ED"/>
    <w:rsid w:val="5E38576D"/>
    <w:rsid w:val="5E467E6D"/>
    <w:rsid w:val="5E4896A4"/>
    <w:rsid w:val="5E50B096"/>
    <w:rsid w:val="5E55C1E0"/>
    <w:rsid w:val="5E65353C"/>
    <w:rsid w:val="5E6E65C5"/>
    <w:rsid w:val="5E8CCFCD"/>
    <w:rsid w:val="5EB7576F"/>
    <w:rsid w:val="5EBEEF7F"/>
    <w:rsid w:val="5EDDC596"/>
    <w:rsid w:val="5EE2564B"/>
    <w:rsid w:val="5F15C2DB"/>
    <w:rsid w:val="5F29F62C"/>
    <w:rsid w:val="5F4D3664"/>
    <w:rsid w:val="5F50B588"/>
    <w:rsid w:val="5F5D9D15"/>
    <w:rsid w:val="5F78B7C0"/>
    <w:rsid w:val="5F8566E5"/>
    <w:rsid w:val="5F8E9917"/>
    <w:rsid w:val="5FB5D786"/>
    <w:rsid w:val="5FB5E03B"/>
    <w:rsid w:val="5FCCA6C5"/>
    <w:rsid w:val="5FD95D9B"/>
    <w:rsid w:val="5FD9A880"/>
    <w:rsid w:val="5FEC47CA"/>
    <w:rsid w:val="5FF96540"/>
    <w:rsid w:val="60389D01"/>
    <w:rsid w:val="603FA464"/>
    <w:rsid w:val="6062CF42"/>
    <w:rsid w:val="6067E251"/>
    <w:rsid w:val="60879CD5"/>
    <w:rsid w:val="6087D57C"/>
    <w:rsid w:val="60AB49F1"/>
    <w:rsid w:val="60B432F9"/>
    <w:rsid w:val="60B91099"/>
    <w:rsid w:val="60C55864"/>
    <w:rsid w:val="610C1E2E"/>
    <w:rsid w:val="611105DE"/>
    <w:rsid w:val="61157C5B"/>
    <w:rsid w:val="611F6715"/>
    <w:rsid w:val="6123A3EE"/>
    <w:rsid w:val="613A6EA3"/>
    <w:rsid w:val="614C8D3D"/>
    <w:rsid w:val="615BED88"/>
    <w:rsid w:val="61697D89"/>
    <w:rsid w:val="61784F69"/>
    <w:rsid w:val="61A6B975"/>
    <w:rsid w:val="61C1BA0A"/>
    <w:rsid w:val="61F86336"/>
    <w:rsid w:val="6201A635"/>
    <w:rsid w:val="62126E46"/>
    <w:rsid w:val="6227902F"/>
    <w:rsid w:val="6231DAD8"/>
    <w:rsid w:val="6237D817"/>
    <w:rsid w:val="624E3718"/>
    <w:rsid w:val="625E74A0"/>
    <w:rsid w:val="62740315"/>
    <w:rsid w:val="628552A5"/>
    <w:rsid w:val="629EF755"/>
    <w:rsid w:val="62A9E54F"/>
    <w:rsid w:val="62C80041"/>
    <w:rsid w:val="63316E4E"/>
    <w:rsid w:val="6365D5CF"/>
    <w:rsid w:val="636D0559"/>
    <w:rsid w:val="638A3D34"/>
    <w:rsid w:val="6396ABD8"/>
    <w:rsid w:val="63C4DBF2"/>
    <w:rsid w:val="63C4EC4B"/>
    <w:rsid w:val="63CB1790"/>
    <w:rsid w:val="63CB7E36"/>
    <w:rsid w:val="63CE4D7B"/>
    <w:rsid w:val="63CFE896"/>
    <w:rsid w:val="63D15D88"/>
    <w:rsid w:val="63E67607"/>
    <w:rsid w:val="63F56AA7"/>
    <w:rsid w:val="63F8E5A9"/>
    <w:rsid w:val="64025DBF"/>
    <w:rsid w:val="6405F1B9"/>
    <w:rsid w:val="64074BAB"/>
    <w:rsid w:val="641A297D"/>
    <w:rsid w:val="645DD1C2"/>
    <w:rsid w:val="6495CD7D"/>
    <w:rsid w:val="649823D6"/>
    <w:rsid w:val="64A59040"/>
    <w:rsid w:val="64B2FC57"/>
    <w:rsid w:val="64CA0CF3"/>
    <w:rsid w:val="64F746C1"/>
    <w:rsid w:val="650AF97F"/>
    <w:rsid w:val="652BA2A6"/>
    <w:rsid w:val="653040FE"/>
    <w:rsid w:val="654611C3"/>
    <w:rsid w:val="65476BA9"/>
    <w:rsid w:val="655C9E6C"/>
    <w:rsid w:val="656970DE"/>
    <w:rsid w:val="656DC4C2"/>
    <w:rsid w:val="659C19BE"/>
    <w:rsid w:val="65A9C640"/>
    <w:rsid w:val="65C2A57D"/>
    <w:rsid w:val="65D2B8F4"/>
    <w:rsid w:val="65D67916"/>
    <w:rsid w:val="65F7EC8D"/>
    <w:rsid w:val="65FE31F3"/>
    <w:rsid w:val="66218EE6"/>
    <w:rsid w:val="662BDBFE"/>
    <w:rsid w:val="6653CF3B"/>
    <w:rsid w:val="6654D585"/>
    <w:rsid w:val="667BB425"/>
    <w:rsid w:val="6682B3E8"/>
    <w:rsid w:val="6692EC19"/>
    <w:rsid w:val="66999DAC"/>
    <w:rsid w:val="66B22C46"/>
    <w:rsid w:val="66BCE395"/>
    <w:rsid w:val="66BF93F6"/>
    <w:rsid w:val="66D44062"/>
    <w:rsid w:val="671C663F"/>
    <w:rsid w:val="67381F08"/>
    <w:rsid w:val="6753D233"/>
    <w:rsid w:val="67704A57"/>
    <w:rsid w:val="677A85FD"/>
    <w:rsid w:val="677FCE2E"/>
    <w:rsid w:val="6796EC36"/>
    <w:rsid w:val="6797D83A"/>
    <w:rsid w:val="6798572E"/>
    <w:rsid w:val="679CBBD3"/>
    <w:rsid w:val="67ABE60D"/>
    <w:rsid w:val="67AC2CA2"/>
    <w:rsid w:val="67B4720A"/>
    <w:rsid w:val="67F1FB1E"/>
    <w:rsid w:val="6805A8A9"/>
    <w:rsid w:val="680E8EFD"/>
    <w:rsid w:val="681052D6"/>
    <w:rsid w:val="681D6CAA"/>
    <w:rsid w:val="681F2613"/>
    <w:rsid w:val="6827EA39"/>
    <w:rsid w:val="682F2827"/>
    <w:rsid w:val="68320D15"/>
    <w:rsid w:val="6833A4DC"/>
    <w:rsid w:val="6851F251"/>
    <w:rsid w:val="687B6092"/>
    <w:rsid w:val="6881FF6F"/>
    <w:rsid w:val="68855E56"/>
    <w:rsid w:val="689130D2"/>
    <w:rsid w:val="68BF44DE"/>
    <w:rsid w:val="68CCE664"/>
    <w:rsid w:val="68D29902"/>
    <w:rsid w:val="68D97167"/>
    <w:rsid w:val="68E005EC"/>
    <w:rsid w:val="68E01500"/>
    <w:rsid w:val="68E848D7"/>
    <w:rsid w:val="68FD39F2"/>
    <w:rsid w:val="69071A58"/>
    <w:rsid w:val="690C4300"/>
    <w:rsid w:val="694304E0"/>
    <w:rsid w:val="696957FE"/>
    <w:rsid w:val="696E2F47"/>
    <w:rsid w:val="69738C78"/>
    <w:rsid w:val="6980BBE9"/>
    <w:rsid w:val="69895D25"/>
    <w:rsid w:val="698D0E26"/>
    <w:rsid w:val="69B34A39"/>
    <w:rsid w:val="69BF372D"/>
    <w:rsid w:val="69C05945"/>
    <w:rsid w:val="69D77820"/>
    <w:rsid w:val="69F9A8B0"/>
    <w:rsid w:val="69FB0689"/>
    <w:rsid w:val="6A00ACE8"/>
    <w:rsid w:val="6A17CA21"/>
    <w:rsid w:val="6A2298C6"/>
    <w:rsid w:val="6A39CE7D"/>
    <w:rsid w:val="6A49F454"/>
    <w:rsid w:val="6A8BD2CF"/>
    <w:rsid w:val="6AA43C2B"/>
    <w:rsid w:val="6AA8ADE3"/>
    <w:rsid w:val="6AC22C20"/>
    <w:rsid w:val="6AE61FAC"/>
    <w:rsid w:val="6AEE0155"/>
    <w:rsid w:val="6B114DF7"/>
    <w:rsid w:val="6B2DC97F"/>
    <w:rsid w:val="6B7099B3"/>
    <w:rsid w:val="6B7349D4"/>
    <w:rsid w:val="6B74FF34"/>
    <w:rsid w:val="6B78A665"/>
    <w:rsid w:val="6B80B1AE"/>
    <w:rsid w:val="6B958BCD"/>
    <w:rsid w:val="6BBA0DAC"/>
    <w:rsid w:val="6BC43AE7"/>
    <w:rsid w:val="6BD09DC2"/>
    <w:rsid w:val="6BFEC812"/>
    <w:rsid w:val="6C00F770"/>
    <w:rsid w:val="6C13B5D6"/>
    <w:rsid w:val="6C1D31DE"/>
    <w:rsid w:val="6C2B4A9C"/>
    <w:rsid w:val="6C33AA08"/>
    <w:rsid w:val="6C3DA321"/>
    <w:rsid w:val="6C731ED3"/>
    <w:rsid w:val="6C9221F3"/>
    <w:rsid w:val="6CAD4E05"/>
    <w:rsid w:val="6CC155E9"/>
    <w:rsid w:val="6CD75CF2"/>
    <w:rsid w:val="6CE3275F"/>
    <w:rsid w:val="6CE3BFC6"/>
    <w:rsid w:val="6CE80FA8"/>
    <w:rsid w:val="6CF0B31C"/>
    <w:rsid w:val="6D0202DC"/>
    <w:rsid w:val="6D12BFAF"/>
    <w:rsid w:val="6D2D3CFC"/>
    <w:rsid w:val="6D524926"/>
    <w:rsid w:val="6D73FB1F"/>
    <w:rsid w:val="6D78CB26"/>
    <w:rsid w:val="6D9A2CEC"/>
    <w:rsid w:val="6DB6EBC2"/>
    <w:rsid w:val="6DBED52C"/>
    <w:rsid w:val="6DD0A4B3"/>
    <w:rsid w:val="6DD611AD"/>
    <w:rsid w:val="6DDD4946"/>
    <w:rsid w:val="6DF483FD"/>
    <w:rsid w:val="6E11E7E8"/>
    <w:rsid w:val="6E147E3F"/>
    <w:rsid w:val="6E200413"/>
    <w:rsid w:val="6E4EE7B4"/>
    <w:rsid w:val="6E506CA7"/>
    <w:rsid w:val="6E5A2DB8"/>
    <w:rsid w:val="6E669A49"/>
    <w:rsid w:val="6E8804F0"/>
    <w:rsid w:val="6E8A97C8"/>
    <w:rsid w:val="6E8DC5CD"/>
    <w:rsid w:val="6EE0596A"/>
    <w:rsid w:val="6EF3E718"/>
    <w:rsid w:val="6EF814AE"/>
    <w:rsid w:val="6F067CE8"/>
    <w:rsid w:val="6F31CEB1"/>
    <w:rsid w:val="6F3B0FED"/>
    <w:rsid w:val="6F3F56F0"/>
    <w:rsid w:val="6F4CBA9B"/>
    <w:rsid w:val="6F5ABFDF"/>
    <w:rsid w:val="6FA2FE72"/>
    <w:rsid w:val="6FAA1C22"/>
    <w:rsid w:val="6FAF48CF"/>
    <w:rsid w:val="6FC7E584"/>
    <w:rsid w:val="6FCCCC0E"/>
    <w:rsid w:val="6FDF71E5"/>
    <w:rsid w:val="6FF26BE8"/>
    <w:rsid w:val="701A5395"/>
    <w:rsid w:val="70356279"/>
    <w:rsid w:val="703C4E7C"/>
    <w:rsid w:val="704E17A1"/>
    <w:rsid w:val="7061EBD0"/>
    <w:rsid w:val="70643304"/>
    <w:rsid w:val="7064DDBE"/>
    <w:rsid w:val="7080B083"/>
    <w:rsid w:val="708F2B0F"/>
    <w:rsid w:val="7090E01F"/>
    <w:rsid w:val="709BC431"/>
    <w:rsid w:val="70AE6F02"/>
    <w:rsid w:val="70B341C3"/>
    <w:rsid w:val="70C084EE"/>
    <w:rsid w:val="70CDC4E0"/>
    <w:rsid w:val="70E438FB"/>
    <w:rsid w:val="710514F9"/>
    <w:rsid w:val="711F4CA0"/>
    <w:rsid w:val="713E1008"/>
    <w:rsid w:val="71548F39"/>
    <w:rsid w:val="71686DD3"/>
    <w:rsid w:val="718EE968"/>
    <w:rsid w:val="71922D3E"/>
    <w:rsid w:val="71A7BA15"/>
    <w:rsid w:val="71CDC72B"/>
    <w:rsid w:val="71CF6409"/>
    <w:rsid w:val="71E374C6"/>
    <w:rsid w:val="72428878"/>
    <w:rsid w:val="72607592"/>
    <w:rsid w:val="72610BE0"/>
    <w:rsid w:val="726B7BBF"/>
    <w:rsid w:val="728FF00F"/>
    <w:rsid w:val="72A29A10"/>
    <w:rsid w:val="72AC272D"/>
    <w:rsid w:val="72C569B4"/>
    <w:rsid w:val="72D68300"/>
    <w:rsid w:val="7312E30C"/>
    <w:rsid w:val="73162218"/>
    <w:rsid w:val="73454557"/>
    <w:rsid w:val="7345BC00"/>
    <w:rsid w:val="73677B8E"/>
    <w:rsid w:val="73857EF8"/>
    <w:rsid w:val="739660C4"/>
    <w:rsid w:val="739C7E80"/>
    <w:rsid w:val="73C22FD6"/>
    <w:rsid w:val="73C6FBA6"/>
    <w:rsid w:val="73C93147"/>
    <w:rsid w:val="73CE53B0"/>
    <w:rsid w:val="73D49B91"/>
    <w:rsid w:val="73D57016"/>
    <w:rsid w:val="73EDD73E"/>
    <w:rsid w:val="74127263"/>
    <w:rsid w:val="7412EFA6"/>
    <w:rsid w:val="741A321C"/>
    <w:rsid w:val="7421B503"/>
    <w:rsid w:val="743163B4"/>
    <w:rsid w:val="74383CD5"/>
    <w:rsid w:val="7439ED1A"/>
    <w:rsid w:val="743C0E6A"/>
    <w:rsid w:val="745ACE29"/>
    <w:rsid w:val="747466DE"/>
    <w:rsid w:val="747D028D"/>
    <w:rsid w:val="74A1EDC7"/>
    <w:rsid w:val="74AABA1D"/>
    <w:rsid w:val="74B24310"/>
    <w:rsid w:val="74E8470D"/>
    <w:rsid w:val="74F9228E"/>
    <w:rsid w:val="74FEB9EC"/>
    <w:rsid w:val="751E8B8F"/>
    <w:rsid w:val="7525B769"/>
    <w:rsid w:val="7527C664"/>
    <w:rsid w:val="75723F96"/>
    <w:rsid w:val="75B28177"/>
    <w:rsid w:val="75BB6F9F"/>
    <w:rsid w:val="75CCD040"/>
    <w:rsid w:val="75E3BC5C"/>
    <w:rsid w:val="76295CCC"/>
    <w:rsid w:val="762B0191"/>
    <w:rsid w:val="764B9FDB"/>
    <w:rsid w:val="765C1604"/>
    <w:rsid w:val="768371A7"/>
    <w:rsid w:val="769768F9"/>
    <w:rsid w:val="7698D7B2"/>
    <w:rsid w:val="76A5B76C"/>
    <w:rsid w:val="76B58EF1"/>
    <w:rsid w:val="76ED809C"/>
    <w:rsid w:val="7707C498"/>
    <w:rsid w:val="772CA6A9"/>
    <w:rsid w:val="7739363E"/>
    <w:rsid w:val="77485CB6"/>
    <w:rsid w:val="775B03B2"/>
    <w:rsid w:val="776DC76B"/>
    <w:rsid w:val="779959AF"/>
    <w:rsid w:val="77B8AA77"/>
    <w:rsid w:val="77CC581B"/>
    <w:rsid w:val="77D017FF"/>
    <w:rsid w:val="77FE6B64"/>
    <w:rsid w:val="77FF61D3"/>
    <w:rsid w:val="781B162B"/>
    <w:rsid w:val="7838150F"/>
    <w:rsid w:val="7844280E"/>
    <w:rsid w:val="78475FC8"/>
    <w:rsid w:val="785424EB"/>
    <w:rsid w:val="787EBC3E"/>
    <w:rsid w:val="78888BE7"/>
    <w:rsid w:val="788E40CE"/>
    <w:rsid w:val="789C604B"/>
    <w:rsid w:val="78AFA8D5"/>
    <w:rsid w:val="78BF031B"/>
    <w:rsid w:val="78C78665"/>
    <w:rsid w:val="78F7CD2A"/>
    <w:rsid w:val="79024E40"/>
    <w:rsid w:val="790E0D97"/>
    <w:rsid w:val="7929B7F4"/>
    <w:rsid w:val="793DB9C1"/>
    <w:rsid w:val="797D697C"/>
    <w:rsid w:val="7993E221"/>
    <w:rsid w:val="79B6EDCE"/>
    <w:rsid w:val="79BB5169"/>
    <w:rsid w:val="79D15F39"/>
    <w:rsid w:val="79E6654D"/>
    <w:rsid w:val="79E9CEF7"/>
    <w:rsid w:val="79FB1816"/>
    <w:rsid w:val="7A3564C5"/>
    <w:rsid w:val="7A6FA949"/>
    <w:rsid w:val="7A7C517E"/>
    <w:rsid w:val="7A7F5B9F"/>
    <w:rsid w:val="7A86CD43"/>
    <w:rsid w:val="7AB675CF"/>
    <w:rsid w:val="7AB88249"/>
    <w:rsid w:val="7AB9E272"/>
    <w:rsid w:val="7AD78E67"/>
    <w:rsid w:val="7AECCC4F"/>
    <w:rsid w:val="7AFAD835"/>
    <w:rsid w:val="7AFC216E"/>
    <w:rsid w:val="7B098FF6"/>
    <w:rsid w:val="7B1A7FFF"/>
    <w:rsid w:val="7B349325"/>
    <w:rsid w:val="7B4BD182"/>
    <w:rsid w:val="7B724D99"/>
    <w:rsid w:val="7BD7B181"/>
    <w:rsid w:val="7C187E4C"/>
    <w:rsid w:val="7C41AE30"/>
    <w:rsid w:val="7C822AFB"/>
    <w:rsid w:val="7C984913"/>
    <w:rsid w:val="7CFFDBF7"/>
    <w:rsid w:val="7D0D3F76"/>
    <w:rsid w:val="7D1C0B5D"/>
    <w:rsid w:val="7D22ED3C"/>
    <w:rsid w:val="7D629A59"/>
    <w:rsid w:val="7D7F73B1"/>
    <w:rsid w:val="7D8C7D07"/>
    <w:rsid w:val="7D9082BD"/>
    <w:rsid w:val="7DC7488C"/>
    <w:rsid w:val="7DF2D5DF"/>
    <w:rsid w:val="7DF64D0A"/>
    <w:rsid w:val="7E27F4D4"/>
    <w:rsid w:val="7E673E14"/>
    <w:rsid w:val="7E812CA3"/>
    <w:rsid w:val="7E868380"/>
    <w:rsid w:val="7E89A1B4"/>
    <w:rsid w:val="7E8AC13A"/>
    <w:rsid w:val="7E8CDD92"/>
    <w:rsid w:val="7EA84292"/>
    <w:rsid w:val="7EAFA827"/>
    <w:rsid w:val="7ECB7214"/>
    <w:rsid w:val="7F010819"/>
    <w:rsid w:val="7F0375BD"/>
    <w:rsid w:val="7F233BE4"/>
    <w:rsid w:val="7F2BCF6E"/>
    <w:rsid w:val="7F366A0E"/>
    <w:rsid w:val="7F3810E6"/>
    <w:rsid w:val="7F3F5D25"/>
    <w:rsid w:val="7F420B6F"/>
    <w:rsid w:val="7F54BB60"/>
    <w:rsid w:val="7F63A7E5"/>
    <w:rsid w:val="7F773801"/>
    <w:rsid w:val="7F89246D"/>
    <w:rsid w:val="7FA59436"/>
    <w:rsid w:val="7FBCBFF8"/>
    <w:rsid w:val="7FCA64C7"/>
    <w:rsid w:val="7FDDE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C4B2A"/>
  <w15:chartTrackingRefBased/>
  <w15:docId w15:val="{46BE5A07-04FD-484D-8DE9-08E2ABD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iPriority="35" w:unhideWhenUsed="1" w:qFormat="1"/>
    <w:lsdException w:name="annotation reference" w:uiPriority="99"/>
    <w:lsdException w:name="Title" w:locked="1" w:uiPriority="10" w:qFormat="1"/>
    <w:lsdException w:name="Default Paragraph Font" w:locked="1" w:uiPriority="1"/>
    <w:lsdException w:name="Subtitle" w:locked="1" w:uiPriority="11" w:qFormat="1"/>
    <w:lsdException w:name="Strong" w:locked="1" w:uiPriority="22" w:qFormat="1"/>
    <w:lsdException w:name="Emphasis" w:locked="1" w:uiPriority="20" w:qFormat="1"/>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C6B"/>
  </w:style>
  <w:style w:type="paragraph" w:styleId="Heading1">
    <w:name w:val="heading 1"/>
    <w:basedOn w:val="Normal"/>
    <w:next w:val="Normal"/>
    <w:link w:val="Heading1Char"/>
    <w:uiPriority w:val="9"/>
    <w:qFormat/>
    <w:rsid w:val="004A5C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A5C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A5C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4A5C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4A5C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4A5C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4A5C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4A5C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4A5C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C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locked/>
    <w:rsid w:val="004A5C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locked/>
    <w:rsid w:val="004A5C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locked/>
    <w:rsid w:val="004A5C6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locked/>
    <w:rsid w:val="004A5C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locked/>
    <w:rsid w:val="004A5C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locked/>
    <w:rsid w:val="004A5C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locked/>
    <w:rsid w:val="004A5C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locked/>
    <w:rsid w:val="004A5C6B"/>
    <w:rPr>
      <w:rFonts w:asciiTheme="majorHAnsi" w:eastAsiaTheme="majorEastAsia" w:hAnsiTheme="majorHAnsi" w:cstheme="majorBidi"/>
      <w:i/>
      <w:iCs/>
      <w:color w:val="1F4E79" w:themeColor="accent1" w:themeShade="80"/>
    </w:rPr>
  </w:style>
  <w:style w:type="paragraph" w:styleId="BodyText">
    <w:name w:val="Body Text"/>
    <w:basedOn w:val="Normal"/>
    <w:link w:val="BodyTextChar"/>
    <w:rsid w:val="0074134E"/>
    <w:pPr>
      <w:tabs>
        <w:tab w:val="left" w:pos="1440"/>
        <w:tab w:val="left" w:pos="1800"/>
        <w:tab w:val="left" w:pos="2880"/>
        <w:tab w:val="left" w:pos="3240"/>
        <w:tab w:val="left" w:pos="3600"/>
        <w:tab w:val="left" w:pos="4320"/>
        <w:tab w:val="left" w:pos="5040"/>
        <w:tab w:val="left" w:pos="5760"/>
        <w:tab w:val="left" w:pos="6480"/>
        <w:tab w:val="left" w:pos="7200"/>
        <w:tab w:val="left" w:pos="7920"/>
        <w:tab w:val="left" w:pos="8640"/>
      </w:tabs>
      <w:ind w:right="-360"/>
    </w:pPr>
    <w:rPr>
      <w:lang w:val="x-none" w:eastAsia="x-none"/>
    </w:rPr>
  </w:style>
  <w:style w:type="character" w:customStyle="1" w:styleId="BodyTextChar">
    <w:name w:val="Body Text Char"/>
    <w:link w:val="BodyText"/>
    <w:semiHidden/>
    <w:locked/>
    <w:rsid w:val="00542457"/>
    <w:rPr>
      <w:rFonts w:cs="Times New Roman"/>
    </w:rPr>
  </w:style>
  <w:style w:type="paragraph" w:styleId="BlockText">
    <w:name w:val="Block Text"/>
    <w:basedOn w:val="Normal"/>
    <w:rsid w:val="0074134E"/>
    <w:pPr>
      <w:tabs>
        <w:tab w:val="left" w:pos="1440"/>
        <w:tab w:val="left" w:pos="1800"/>
        <w:tab w:val="left" w:pos="2880"/>
        <w:tab w:val="left" w:pos="3240"/>
        <w:tab w:val="left" w:pos="3600"/>
        <w:tab w:val="left" w:pos="4320"/>
        <w:tab w:val="left" w:pos="5040"/>
        <w:tab w:val="left" w:pos="5760"/>
        <w:tab w:val="left" w:pos="6480"/>
        <w:tab w:val="left" w:pos="7200"/>
        <w:tab w:val="left" w:pos="7920"/>
        <w:tab w:val="left" w:pos="8640"/>
      </w:tabs>
      <w:ind w:left="3240" w:right="-360" w:hanging="360"/>
    </w:pPr>
    <w:rPr>
      <w:sz w:val="24"/>
      <w:szCs w:val="24"/>
    </w:rPr>
  </w:style>
  <w:style w:type="paragraph" w:styleId="BodyTextIndent2">
    <w:name w:val="Body Text Indent 2"/>
    <w:basedOn w:val="Normal"/>
    <w:link w:val="BodyTextIndent2Char"/>
    <w:rsid w:val="0074134E"/>
    <w:pPr>
      <w:tabs>
        <w:tab w:val="left" w:pos="720"/>
        <w:tab w:val="left" w:pos="1440"/>
        <w:tab w:val="left" w:pos="1800"/>
        <w:tab w:val="left" w:pos="2880"/>
        <w:tab w:val="left" w:pos="3240"/>
        <w:tab w:val="left" w:pos="3600"/>
        <w:tab w:val="left" w:pos="4320"/>
        <w:tab w:val="left" w:pos="5040"/>
        <w:tab w:val="left" w:pos="5760"/>
        <w:tab w:val="left" w:pos="6480"/>
        <w:tab w:val="left" w:pos="7200"/>
        <w:tab w:val="left" w:pos="7920"/>
        <w:tab w:val="left" w:pos="8640"/>
      </w:tabs>
      <w:ind w:left="3240" w:hanging="3240"/>
    </w:pPr>
    <w:rPr>
      <w:lang w:val="x-none" w:eastAsia="x-none"/>
    </w:rPr>
  </w:style>
  <w:style w:type="character" w:customStyle="1" w:styleId="BodyTextIndent2Char">
    <w:name w:val="Body Text Indent 2 Char"/>
    <w:link w:val="BodyTextIndent2"/>
    <w:locked/>
    <w:rsid w:val="00542457"/>
    <w:rPr>
      <w:rFonts w:cs="Times New Roman"/>
    </w:rPr>
  </w:style>
  <w:style w:type="paragraph" w:styleId="Footer">
    <w:name w:val="footer"/>
    <w:basedOn w:val="Normal"/>
    <w:link w:val="FooterChar"/>
    <w:rsid w:val="0074134E"/>
    <w:pPr>
      <w:tabs>
        <w:tab w:val="center" w:pos="4320"/>
        <w:tab w:val="right" w:pos="8640"/>
      </w:tabs>
    </w:pPr>
    <w:rPr>
      <w:lang w:val="x-none" w:eastAsia="x-none"/>
    </w:rPr>
  </w:style>
  <w:style w:type="character" w:customStyle="1" w:styleId="FooterChar">
    <w:name w:val="Footer Char"/>
    <w:link w:val="Footer"/>
    <w:semiHidden/>
    <w:locked/>
    <w:rsid w:val="00542457"/>
    <w:rPr>
      <w:rFonts w:cs="Times New Roman"/>
    </w:rPr>
  </w:style>
  <w:style w:type="paragraph" w:styleId="BodyText2">
    <w:name w:val="Body Text 2"/>
    <w:basedOn w:val="Normal"/>
    <w:link w:val="BodyText2Char"/>
    <w:rsid w:val="0074134E"/>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pPr>
    <w:rPr>
      <w:lang w:val="x-none" w:eastAsia="x-none"/>
    </w:rPr>
  </w:style>
  <w:style w:type="character" w:customStyle="1" w:styleId="BodyText2Char">
    <w:name w:val="Body Text 2 Char"/>
    <w:link w:val="BodyText2"/>
    <w:locked/>
    <w:rsid w:val="00542457"/>
    <w:rPr>
      <w:rFonts w:cs="Times New Roman"/>
    </w:rPr>
  </w:style>
  <w:style w:type="character" w:customStyle="1" w:styleId="BodyTextIndentChar">
    <w:name w:val="Body Text Indent Char"/>
    <w:semiHidden/>
    <w:locked/>
    <w:rsid w:val="00542457"/>
    <w:rPr>
      <w:rFonts w:cs="Times New Roman"/>
    </w:rPr>
  </w:style>
  <w:style w:type="paragraph" w:styleId="BodyTextIndent3">
    <w:name w:val="Body Text Indent 3"/>
    <w:basedOn w:val="Normal"/>
    <w:link w:val="BodyTextIndent3Char"/>
    <w:rsid w:val="0074134E"/>
    <w:pPr>
      <w:tabs>
        <w:tab w:val="left" w:pos="1440"/>
        <w:tab w:val="left" w:pos="1980"/>
        <w:tab w:val="left" w:pos="2060"/>
        <w:tab w:val="left" w:pos="2880"/>
        <w:tab w:val="left" w:pos="3140"/>
        <w:tab w:val="left" w:pos="3240"/>
        <w:tab w:val="left" w:pos="3500"/>
        <w:tab w:val="left" w:pos="3600"/>
        <w:tab w:val="left" w:pos="4320"/>
        <w:tab w:val="left" w:pos="5040"/>
        <w:tab w:val="left" w:pos="5760"/>
        <w:tab w:val="left" w:pos="6480"/>
        <w:tab w:val="left" w:pos="7200"/>
        <w:tab w:val="left" w:pos="7920"/>
        <w:tab w:val="left" w:pos="8640"/>
      </w:tabs>
      <w:ind w:left="3240" w:hanging="2340"/>
    </w:pPr>
    <w:rPr>
      <w:sz w:val="16"/>
      <w:szCs w:val="16"/>
      <w:lang w:val="x-none" w:eastAsia="x-none"/>
    </w:rPr>
  </w:style>
  <w:style w:type="character" w:customStyle="1" w:styleId="BodyTextIndent3Char">
    <w:name w:val="Body Text Indent 3 Char"/>
    <w:link w:val="BodyTextIndent3"/>
    <w:semiHidden/>
    <w:locked/>
    <w:rsid w:val="00542457"/>
    <w:rPr>
      <w:rFonts w:cs="Times New Roman"/>
      <w:sz w:val="16"/>
      <w:szCs w:val="16"/>
    </w:rPr>
  </w:style>
  <w:style w:type="paragraph" w:styleId="Header">
    <w:name w:val="header"/>
    <w:basedOn w:val="Normal"/>
    <w:link w:val="HeaderChar"/>
    <w:uiPriority w:val="99"/>
    <w:rsid w:val="0074134E"/>
    <w:pPr>
      <w:tabs>
        <w:tab w:val="center" w:pos="4320"/>
        <w:tab w:val="right" w:pos="8640"/>
      </w:tabs>
    </w:pPr>
    <w:rPr>
      <w:lang w:val="x-none" w:eastAsia="x-none"/>
    </w:rPr>
  </w:style>
  <w:style w:type="character" w:customStyle="1" w:styleId="HeaderChar">
    <w:name w:val="Header Char"/>
    <w:link w:val="Header"/>
    <w:uiPriority w:val="99"/>
    <w:locked/>
    <w:rsid w:val="00542457"/>
    <w:rPr>
      <w:rFonts w:cs="Times New Roman"/>
    </w:rPr>
  </w:style>
  <w:style w:type="character" w:styleId="PageNumber">
    <w:name w:val="page number"/>
    <w:rsid w:val="0074134E"/>
    <w:rPr>
      <w:rFonts w:cs="Times New Roman"/>
    </w:rPr>
  </w:style>
  <w:style w:type="paragraph" w:styleId="DocumentMap">
    <w:name w:val="Document Map"/>
    <w:basedOn w:val="Normal"/>
    <w:link w:val="DocumentMapChar"/>
    <w:semiHidden/>
    <w:rsid w:val="0074134E"/>
    <w:pPr>
      <w:shd w:val="clear" w:color="auto" w:fill="000080"/>
    </w:pPr>
    <w:rPr>
      <w:sz w:val="2"/>
      <w:szCs w:val="2"/>
      <w:lang w:val="x-none" w:eastAsia="x-none"/>
    </w:rPr>
  </w:style>
  <w:style w:type="character" w:customStyle="1" w:styleId="DocumentMapChar">
    <w:name w:val="Document Map Char"/>
    <w:link w:val="DocumentMap"/>
    <w:semiHidden/>
    <w:locked/>
    <w:rsid w:val="00542457"/>
    <w:rPr>
      <w:rFonts w:cs="Times New Roman"/>
      <w:sz w:val="2"/>
      <w:szCs w:val="2"/>
    </w:rPr>
  </w:style>
  <w:style w:type="paragraph" w:styleId="BodyText3">
    <w:name w:val="Body Text 3"/>
    <w:basedOn w:val="Normal"/>
    <w:link w:val="BodyText3Char"/>
    <w:rsid w:val="0074134E"/>
    <w:pPr>
      <w:jc w:val="both"/>
    </w:pPr>
    <w:rPr>
      <w:sz w:val="16"/>
      <w:szCs w:val="16"/>
      <w:lang w:val="x-none" w:eastAsia="x-none"/>
    </w:rPr>
  </w:style>
  <w:style w:type="character" w:customStyle="1" w:styleId="BodyText3Char">
    <w:name w:val="Body Text 3 Char"/>
    <w:link w:val="BodyText3"/>
    <w:locked/>
    <w:rsid w:val="00542457"/>
    <w:rPr>
      <w:rFonts w:cs="Times New Roman"/>
      <w:sz w:val="16"/>
      <w:szCs w:val="16"/>
    </w:rPr>
  </w:style>
  <w:style w:type="paragraph" w:styleId="BalloonText">
    <w:name w:val="Balloon Text"/>
    <w:basedOn w:val="Normal"/>
    <w:link w:val="BalloonTextChar"/>
    <w:semiHidden/>
    <w:rsid w:val="00ED0F6F"/>
    <w:rPr>
      <w:sz w:val="16"/>
      <w:szCs w:val="2"/>
      <w:lang w:val="x-none" w:eastAsia="x-none"/>
    </w:rPr>
  </w:style>
  <w:style w:type="character" w:customStyle="1" w:styleId="BalloonTextChar">
    <w:name w:val="Balloon Text Char"/>
    <w:link w:val="BalloonText"/>
    <w:semiHidden/>
    <w:locked/>
    <w:rsid w:val="00542457"/>
    <w:rPr>
      <w:sz w:val="16"/>
      <w:szCs w:val="2"/>
      <w:lang w:val="x-none" w:eastAsia="x-none"/>
    </w:rPr>
  </w:style>
  <w:style w:type="character" w:styleId="CommentReference">
    <w:name w:val="annotation reference"/>
    <w:uiPriority w:val="99"/>
    <w:rsid w:val="00D513E7"/>
    <w:rPr>
      <w:rFonts w:cs="Times New Roman"/>
      <w:sz w:val="16"/>
      <w:szCs w:val="16"/>
    </w:rPr>
  </w:style>
  <w:style w:type="paragraph" w:styleId="CommentText">
    <w:name w:val="annotation text"/>
    <w:basedOn w:val="Normal"/>
    <w:link w:val="CommentTextChar"/>
    <w:uiPriority w:val="99"/>
    <w:rsid w:val="00D513E7"/>
    <w:rPr>
      <w:lang w:val="x-none" w:eastAsia="x-none"/>
    </w:rPr>
  </w:style>
  <w:style w:type="character" w:customStyle="1" w:styleId="CommentTextChar">
    <w:name w:val="Comment Text Char"/>
    <w:link w:val="CommentText"/>
    <w:uiPriority w:val="99"/>
    <w:locked/>
    <w:rsid w:val="00542457"/>
    <w:rPr>
      <w:rFonts w:cs="Times New Roman"/>
    </w:rPr>
  </w:style>
  <w:style w:type="paragraph" w:styleId="CommentSubject">
    <w:name w:val="annotation subject"/>
    <w:basedOn w:val="CommentText"/>
    <w:next w:val="CommentText"/>
    <w:semiHidden/>
    <w:rsid w:val="00DA4C1F"/>
    <w:rPr>
      <w:b/>
      <w:bCs/>
    </w:rPr>
  </w:style>
  <w:style w:type="paragraph" w:styleId="Subtitle">
    <w:name w:val="Subtitle"/>
    <w:basedOn w:val="Normal"/>
    <w:next w:val="Normal"/>
    <w:link w:val="SubtitleChar"/>
    <w:uiPriority w:val="11"/>
    <w:qFormat/>
    <w:locked/>
    <w:rsid w:val="004A5C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A5C6B"/>
    <w:rPr>
      <w:rFonts w:asciiTheme="majorHAnsi" w:eastAsiaTheme="majorEastAsia" w:hAnsiTheme="majorHAnsi" w:cstheme="majorBidi"/>
      <w:color w:val="5B9BD5" w:themeColor="accent1"/>
      <w:sz w:val="28"/>
      <w:szCs w:val="28"/>
    </w:rPr>
  </w:style>
  <w:style w:type="paragraph" w:styleId="BodyTextIndent">
    <w:name w:val="Body Text Indent"/>
    <w:basedOn w:val="Normal"/>
    <w:link w:val="BodyTextIndentChar1"/>
    <w:rsid w:val="00742845"/>
    <w:pPr>
      <w:spacing w:after="120"/>
      <w:ind w:left="360"/>
    </w:pPr>
  </w:style>
  <w:style w:type="character" w:customStyle="1" w:styleId="BodyTextIndentChar1">
    <w:name w:val="Body Text Indent Char1"/>
    <w:basedOn w:val="DefaultParagraphFont"/>
    <w:link w:val="BodyTextIndent"/>
    <w:rsid w:val="00742845"/>
  </w:style>
  <w:style w:type="paragraph" w:styleId="ListParagraph">
    <w:name w:val="List Paragraph"/>
    <w:basedOn w:val="Normal"/>
    <w:uiPriority w:val="34"/>
    <w:qFormat/>
    <w:rsid w:val="00CC6420"/>
    <w:pPr>
      <w:ind w:left="720"/>
      <w:contextualSpacing/>
    </w:pPr>
  </w:style>
  <w:style w:type="paragraph" w:styleId="Revision">
    <w:name w:val="Revision"/>
    <w:hidden/>
    <w:uiPriority w:val="99"/>
    <w:semiHidden/>
    <w:rsid w:val="001F52BC"/>
  </w:style>
  <w:style w:type="paragraph" w:styleId="Title">
    <w:name w:val="Title"/>
    <w:basedOn w:val="Normal"/>
    <w:next w:val="Normal"/>
    <w:link w:val="TitleChar"/>
    <w:uiPriority w:val="10"/>
    <w:qFormat/>
    <w:locked/>
    <w:rsid w:val="004A5C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A5C6B"/>
    <w:rPr>
      <w:rFonts w:asciiTheme="majorHAnsi" w:eastAsiaTheme="majorEastAsia" w:hAnsiTheme="majorHAnsi" w:cstheme="majorBidi"/>
      <w:caps/>
      <w:color w:val="44546A" w:themeColor="text2"/>
      <w:spacing w:val="-15"/>
      <w:sz w:val="72"/>
      <w:szCs w:val="72"/>
    </w:rPr>
  </w:style>
  <w:style w:type="character" w:styleId="Emphasis">
    <w:name w:val="Emphasis"/>
    <w:basedOn w:val="DefaultParagraphFont"/>
    <w:uiPriority w:val="20"/>
    <w:qFormat/>
    <w:locked/>
    <w:rsid w:val="004A5C6B"/>
    <w:rPr>
      <w:i/>
      <w:iCs/>
    </w:rPr>
  </w:style>
  <w:style w:type="paragraph" w:styleId="NoSpacing">
    <w:name w:val="No Spacing"/>
    <w:uiPriority w:val="1"/>
    <w:qFormat/>
    <w:rsid w:val="004A5C6B"/>
    <w:pPr>
      <w:spacing w:after="0" w:line="240" w:lineRule="auto"/>
    </w:pPr>
  </w:style>
  <w:style w:type="paragraph" w:styleId="Caption">
    <w:name w:val="caption"/>
    <w:basedOn w:val="Normal"/>
    <w:next w:val="Normal"/>
    <w:uiPriority w:val="35"/>
    <w:semiHidden/>
    <w:unhideWhenUsed/>
    <w:qFormat/>
    <w:locked/>
    <w:rsid w:val="004A5C6B"/>
    <w:pPr>
      <w:spacing w:line="240" w:lineRule="auto"/>
    </w:pPr>
    <w:rPr>
      <w:b/>
      <w:bCs/>
      <w:smallCaps/>
      <w:color w:val="44546A" w:themeColor="text2"/>
    </w:rPr>
  </w:style>
  <w:style w:type="character" w:styleId="Strong">
    <w:name w:val="Strong"/>
    <w:basedOn w:val="DefaultParagraphFont"/>
    <w:uiPriority w:val="22"/>
    <w:qFormat/>
    <w:locked/>
    <w:rsid w:val="004A5C6B"/>
    <w:rPr>
      <w:b/>
      <w:bCs/>
    </w:rPr>
  </w:style>
  <w:style w:type="paragraph" w:styleId="Quote">
    <w:name w:val="Quote"/>
    <w:basedOn w:val="Normal"/>
    <w:next w:val="Normal"/>
    <w:link w:val="QuoteChar"/>
    <w:uiPriority w:val="29"/>
    <w:qFormat/>
    <w:rsid w:val="004A5C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A5C6B"/>
    <w:rPr>
      <w:color w:val="44546A" w:themeColor="text2"/>
      <w:sz w:val="24"/>
      <w:szCs w:val="24"/>
    </w:rPr>
  </w:style>
  <w:style w:type="paragraph" w:styleId="IntenseQuote">
    <w:name w:val="Intense Quote"/>
    <w:basedOn w:val="Normal"/>
    <w:next w:val="Normal"/>
    <w:link w:val="IntenseQuoteChar"/>
    <w:uiPriority w:val="30"/>
    <w:qFormat/>
    <w:rsid w:val="004A5C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A5C6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A5C6B"/>
    <w:rPr>
      <w:i/>
      <w:iCs/>
      <w:color w:val="595959" w:themeColor="text1" w:themeTint="A6"/>
    </w:rPr>
  </w:style>
  <w:style w:type="character" w:styleId="IntenseEmphasis">
    <w:name w:val="Intense Emphasis"/>
    <w:basedOn w:val="DefaultParagraphFont"/>
    <w:uiPriority w:val="21"/>
    <w:qFormat/>
    <w:rsid w:val="004A5C6B"/>
    <w:rPr>
      <w:b/>
      <w:bCs/>
      <w:i/>
      <w:iCs/>
    </w:rPr>
  </w:style>
  <w:style w:type="character" w:styleId="SubtleReference">
    <w:name w:val="Subtle Reference"/>
    <w:basedOn w:val="DefaultParagraphFont"/>
    <w:uiPriority w:val="31"/>
    <w:qFormat/>
    <w:rsid w:val="004A5C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A5C6B"/>
    <w:rPr>
      <w:b/>
      <w:bCs/>
      <w:smallCaps/>
      <w:color w:val="44546A" w:themeColor="text2"/>
      <w:u w:val="single"/>
    </w:rPr>
  </w:style>
  <w:style w:type="character" w:styleId="BookTitle">
    <w:name w:val="Book Title"/>
    <w:basedOn w:val="DefaultParagraphFont"/>
    <w:uiPriority w:val="33"/>
    <w:qFormat/>
    <w:rsid w:val="004A5C6B"/>
    <w:rPr>
      <w:b/>
      <w:bCs/>
      <w:smallCaps/>
      <w:spacing w:val="10"/>
    </w:rPr>
  </w:style>
  <w:style w:type="paragraph" w:styleId="TOCHeading">
    <w:name w:val="TOC Heading"/>
    <w:basedOn w:val="Heading1"/>
    <w:next w:val="Normal"/>
    <w:uiPriority w:val="39"/>
    <w:semiHidden/>
    <w:unhideWhenUsed/>
    <w:qFormat/>
    <w:rsid w:val="004A5C6B"/>
    <w:pPr>
      <w:outlineLvl w:val="9"/>
    </w:pPr>
  </w:style>
  <w:style w:type="paragraph" w:styleId="NormalWeb">
    <w:name w:val="Normal (Web)"/>
    <w:basedOn w:val="Normal"/>
    <w:uiPriority w:val="99"/>
    <w:unhideWhenUsed/>
    <w:rsid w:val="007F5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77C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SubH4">
    <w:name w:val="Sub H4"/>
    <w:basedOn w:val="Normal"/>
    <w:link w:val="SubH4Char"/>
    <w:autoRedefine/>
    <w:uiPriority w:val="1"/>
    <w:qFormat/>
    <w:rsid w:val="00C370C0"/>
    <w:pPr>
      <w:keepNext/>
      <w:spacing w:line="240" w:lineRule="auto"/>
      <w:ind w:left="1440"/>
      <w:outlineLvl w:val="3"/>
    </w:pPr>
    <w:rPr>
      <w:rFonts w:ascii="Georgia" w:eastAsiaTheme="majorEastAsia" w:hAnsi="Georgia" w:cs="Times New Roman"/>
      <w:color w:val="FF0000"/>
      <w:sz w:val="20"/>
      <w:szCs w:val="20"/>
    </w:rPr>
  </w:style>
  <w:style w:type="character" w:customStyle="1" w:styleId="SubH4Char">
    <w:name w:val="Sub H4 Char"/>
    <w:basedOn w:val="DefaultParagraphFont"/>
    <w:link w:val="SubH4"/>
    <w:uiPriority w:val="1"/>
    <w:rsid w:val="00C370C0"/>
    <w:rPr>
      <w:rFonts w:ascii="Georgia" w:eastAsiaTheme="majorEastAsia" w:hAnsi="Georgia" w:cs="Times New Roman"/>
      <w:color w:val="FF0000"/>
      <w:sz w:val="20"/>
      <w:szCs w:val="20"/>
    </w:rPr>
  </w:style>
  <w:style w:type="character" w:styleId="UnresolvedMention">
    <w:name w:val="Unresolved Mention"/>
    <w:basedOn w:val="DefaultParagraphFont"/>
    <w:uiPriority w:val="99"/>
    <w:unhideWhenUsed/>
    <w:rsid w:val="002116B7"/>
    <w:rPr>
      <w:color w:val="605E5C"/>
      <w:shd w:val="clear" w:color="auto" w:fill="E1DFDD"/>
    </w:rPr>
  </w:style>
  <w:style w:type="character" w:styleId="Mention">
    <w:name w:val="Mention"/>
    <w:basedOn w:val="DefaultParagraphFont"/>
    <w:uiPriority w:val="99"/>
    <w:unhideWhenUsed/>
    <w:rsid w:val="002116B7"/>
    <w:rPr>
      <w:color w:val="2B579A"/>
      <w:shd w:val="clear" w:color="auto" w:fill="E1DFDD"/>
    </w:rPr>
  </w:style>
  <w:style w:type="character" w:customStyle="1" w:styleId="normaltextrun">
    <w:name w:val="normaltextrun"/>
    <w:basedOn w:val="DefaultParagraphFont"/>
    <w:rsid w:val="00D37A1B"/>
  </w:style>
  <w:style w:type="paragraph" w:customStyle="1" w:styleId="paragraph">
    <w:name w:val="paragraph"/>
    <w:basedOn w:val="Normal"/>
    <w:rsid w:val="008A2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8A2385"/>
  </w:style>
  <w:style w:type="character" w:customStyle="1" w:styleId="eop">
    <w:name w:val="eop"/>
    <w:basedOn w:val="DefaultParagraphFont"/>
    <w:rsid w:val="008A2385"/>
  </w:style>
  <w:style w:type="character" w:customStyle="1" w:styleId="cf01">
    <w:name w:val="cf01"/>
    <w:basedOn w:val="DefaultParagraphFont"/>
    <w:rsid w:val="00E21169"/>
    <w:rPr>
      <w:rFonts w:ascii="Segoe UI" w:hAnsi="Segoe UI" w:cs="Segoe UI" w:hint="default"/>
      <w:sz w:val="18"/>
      <w:szCs w:val="18"/>
    </w:rPr>
  </w:style>
  <w:style w:type="character" w:styleId="PlaceholderText">
    <w:name w:val="Placeholder Text"/>
    <w:basedOn w:val="DefaultParagraphFont"/>
    <w:uiPriority w:val="99"/>
    <w:semiHidden/>
    <w:rsid w:val="006C04C7"/>
    <w:rPr>
      <w:color w:val="666666"/>
    </w:rPr>
  </w:style>
  <w:style w:type="table" w:styleId="TableGrid">
    <w:name w:val="Table Grid"/>
    <w:basedOn w:val="TableNormal"/>
    <w:locked/>
    <w:rsid w:val="002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0194A"/>
    <w:rPr>
      <w:rFonts w:ascii="Georgia" w:hAnsi="Georgia"/>
      <w:sz w:val="20"/>
    </w:rPr>
  </w:style>
  <w:style w:type="character" w:styleId="Hyperlink">
    <w:name w:val="Hyperlink"/>
    <w:basedOn w:val="DefaultParagraphFont"/>
    <w:rsid w:val="00EC1EAA"/>
    <w:rPr>
      <w:color w:val="0563C1" w:themeColor="hyperlink"/>
      <w:u w:val="single"/>
    </w:rPr>
  </w:style>
  <w:style w:type="character" w:customStyle="1" w:styleId="textlayer--absolute">
    <w:name w:val="textlayer--absolute"/>
    <w:basedOn w:val="DefaultParagraphFont"/>
    <w:rsid w:val="00B2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704">
      <w:bodyDiv w:val="1"/>
      <w:marLeft w:val="0"/>
      <w:marRight w:val="0"/>
      <w:marTop w:val="0"/>
      <w:marBottom w:val="0"/>
      <w:divBdr>
        <w:top w:val="none" w:sz="0" w:space="0" w:color="auto"/>
        <w:left w:val="none" w:sz="0" w:space="0" w:color="auto"/>
        <w:bottom w:val="none" w:sz="0" w:space="0" w:color="auto"/>
        <w:right w:val="none" w:sz="0" w:space="0" w:color="auto"/>
      </w:divBdr>
    </w:div>
    <w:div w:id="113444554">
      <w:bodyDiv w:val="1"/>
      <w:marLeft w:val="0"/>
      <w:marRight w:val="0"/>
      <w:marTop w:val="0"/>
      <w:marBottom w:val="0"/>
      <w:divBdr>
        <w:top w:val="none" w:sz="0" w:space="0" w:color="auto"/>
        <w:left w:val="none" w:sz="0" w:space="0" w:color="auto"/>
        <w:bottom w:val="none" w:sz="0" w:space="0" w:color="auto"/>
        <w:right w:val="none" w:sz="0" w:space="0" w:color="auto"/>
      </w:divBdr>
    </w:div>
    <w:div w:id="150294734">
      <w:bodyDiv w:val="1"/>
      <w:marLeft w:val="0"/>
      <w:marRight w:val="0"/>
      <w:marTop w:val="0"/>
      <w:marBottom w:val="0"/>
      <w:divBdr>
        <w:top w:val="none" w:sz="0" w:space="0" w:color="auto"/>
        <w:left w:val="none" w:sz="0" w:space="0" w:color="auto"/>
        <w:bottom w:val="none" w:sz="0" w:space="0" w:color="auto"/>
        <w:right w:val="none" w:sz="0" w:space="0" w:color="auto"/>
      </w:divBdr>
    </w:div>
    <w:div w:id="169292487">
      <w:bodyDiv w:val="1"/>
      <w:marLeft w:val="0"/>
      <w:marRight w:val="0"/>
      <w:marTop w:val="0"/>
      <w:marBottom w:val="0"/>
      <w:divBdr>
        <w:top w:val="none" w:sz="0" w:space="0" w:color="auto"/>
        <w:left w:val="none" w:sz="0" w:space="0" w:color="auto"/>
        <w:bottom w:val="none" w:sz="0" w:space="0" w:color="auto"/>
        <w:right w:val="none" w:sz="0" w:space="0" w:color="auto"/>
      </w:divBdr>
    </w:div>
    <w:div w:id="178004501">
      <w:bodyDiv w:val="1"/>
      <w:marLeft w:val="0"/>
      <w:marRight w:val="0"/>
      <w:marTop w:val="0"/>
      <w:marBottom w:val="0"/>
      <w:divBdr>
        <w:top w:val="none" w:sz="0" w:space="0" w:color="auto"/>
        <w:left w:val="none" w:sz="0" w:space="0" w:color="auto"/>
        <w:bottom w:val="none" w:sz="0" w:space="0" w:color="auto"/>
        <w:right w:val="none" w:sz="0" w:space="0" w:color="auto"/>
      </w:divBdr>
    </w:div>
    <w:div w:id="266618325">
      <w:bodyDiv w:val="1"/>
      <w:marLeft w:val="0"/>
      <w:marRight w:val="0"/>
      <w:marTop w:val="0"/>
      <w:marBottom w:val="0"/>
      <w:divBdr>
        <w:top w:val="none" w:sz="0" w:space="0" w:color="auto"/>
        <w:left w:val="none" w:sz="0" w:space="0" w:color="auto"/>
        <w:bottom w:val="none" w:sz="0" w:space="0" w:color="auto"/>
        <w:right w:val="none" w:sz="0" w:space="0" w:color="auto"/>
      </w:divBdr>
    </w:div>
    <w:div w:id="466506822">
      <w:bodyDiv w:val="1"/>
      <w:marLeft w:val="0"/>
      <w:marRight w:val="0"/>
      <w:marTop w:val="0"/>
      <w:marBottom w:val="0"/>
      <w:divBdr>
        <w:top w:val="none" w:sz="0" w:space="0" w:color="auto"/>
        <w:left w:val="none" w:sz="0" w:space="0" w:color="auto"/>
        <w:bottom w:val="none" w:sz="0" w:space="0" w:color="auto"/>
        <w:right w:val="none" w:sz="0" w:space="0" w:color="auto"/>
      </w:divBdr>
    </w:div>
    <w:div w:id="476341317">
      <w:bodyDiv w:val="1"/>
      <w:marLeft w:val="0"/>
      <w:marRight w:val="0"/>
      <w:marTop w:val="0"/>
      <w:marBottom w:val="0"/>
      <w:divBdr>
        <w:top w:val="none" w:sz="0" w:space="0" w:color="auto"/>
        <w:left w:val="none" w:sz="0" w:space="0" w:color="auto"/>
        <w:bottom w:val="none" w:sz="0" w:space="0" w:color="auto"/>
        <w:right w:val="none" w:sz="0" w:space="0" w:color="auto"/>
      </w:divBdr>
    </w:div>
    <w:div w:id="484204051">
      <w:bodyDiv w:val="1"/>
      <w:marLeft w:val="0"/>
      <w:marRight w:val="0"/>
      <w:marTop w:val="0"/>
      <w:marBottom w:val="0"/>
      <w:divBdr>
        <w:top w:val="none" w:sz="0" w:space="0" w:color="auto"/>
        <w:left w:val="none" w:sz="0" w:space="0" w:color="auto"/>
        <w:bottom w:val="none" w:sz="0" w:space="0" w:color="auto"/>
        <w:right w:val="none" w:sz="0" w:space="0" w:color="auto"/>
      </w:divBdr>
      <w:divsChild>
        <w:div w:id="984622766">
          <w:marLeft w:val="0"/>
          <w:marRight w:val="0"/>
          <w:marTop w:val="0"/>
          <w:marBottom w:val="0"/>
          <w:divBdr>
            <w:top w:val="none" w:sz="0" w:space="0" w:color="auto"/>
            <w:left w:val="none" w:sz="0" w:space="0" w:color="auto"/>
            <w:bottom w:val="none" w:sz="0" w:space="0" w:color="auto"/>
            <w:right w:val="none" w:sz="0" w:space="0" w:color="auto"/>
          </w:divBdr>
        </w:div>
        <w:div w:id="1927419029">
          <w:marLeft w:val="0"/>
          <w:marRight w:val="0"/>
          <w:marTop w:val="0"/>
          <w:marBottom w:val="0"/>
          <w:divBdr>
            <w:top w:val="none" w:sz="0" w:space="0" w:color="auto"/>
            <w:left w:val="none" w:sz="0" w:space="0" w:color="auto"/>
            <w:bottom w:val="none" w:sz="0" w:space="0" w:color="auto"/>
            <w:right w:val="none" w:sz="0" w:space="0" w:color="auto"/>
          </w:divBdr>
        </w:div>
        <w:div w:id="487484047">
          <w:marLeft w:val="0"/>
          <w:marRight w:val="0"/>
          <w:marTop w:val="0"/>
          <w:marBottom w:val="0"/>
          <w:divBdr>
            <w:top w:val="none" w:sz="0" w:space="0" w:color="auto"/>
            <w:left w:val="none" w:sz="0" w:space="0" w:color="auto"/>
            <w:bottom w:val="none" w:sz="0" w:space="0" w:color="auto"/>
            <w:right w:val="none" w:sz="0" w:space="0" w:color="auto"/>
          </w:divBdr>
          <w:divsChild>
            <w:div w:id="1012491565">
              <w:marLeft w:val="0"/>
              <w:marRight w:val="0"/>
              <w:marTop w:val="0"/>
              <w:marBottom w:val="0"/>
              <w:divBdr>
                <w:top w:val="none" w:sz="0" w:space="0" w:color="auto"/>
                <w:left w:val="none" w:sz="0" w:space="0" w:color="auto"/>
                <w:bottom w:val="none" w:sz="0" w:space="0" w:color="auto"/>
                <w:right w:val="none" w:sz="0" w:space="0" w:color="auto"/>
              </w:divBdr>
              <w:divsChild>
                <w:div w:id="1320305687">
                  <w:marLeft w:val="0"/>
                  <w:marRight w:val="0"/>
                  <w:marTop w:val="0"/>
                  <w:marBottom w:val="0"/>
                  <w:divBdr>
                    <w:top w:val="none" w:sz="0" w:space="0" w:color="auto"/>
                    <w:left w:val="none" w:sz="0" w:space="0" w:color="auto"/>
                    <w:bottom w:val="none" w:sz="0" w:space="0" w:color="auto"/>
                    <w:right w:val="none" w:sz="0" w:space="0" w:color="auto"/>
                  </w:divBdr>
                  <w:divsChild>
                    <w:div w:id="7001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0686">
      <w:bodyDiv w:val="1"/>
      <w:marLeft w:val="0"/>
      <w:marRight w:val="0"/>
      <w:marTop w:val="0"/>
      <w:marBottom w:val="0"/>
      <w:divBdr>
        <w:top w:val="none" w:sz="0" w:space="0" w:color="auto"/>
        <w:left w:val="none" w:sz="0" w:space="0" w:color="auto"/>
        <w:bottom w:val="none" w:sz="0" w:space="0" w:color="auto"/>
        <w:right w:val="none" w:sz="0" w:space="0" w:color="auto"/>
      </w:divBdr>
    </w:div>
    <w:div w:id="606156320">
      <w:bodyDiv w:val="1"/>
      <w:marLeft w:val="0"/>
      <w:marRight w:val="0"/>
      <w:marTop w:val="0"/>
      <w:marBottom w:val="0"/>
      <w:divBdr>
        <w:top w:val="none" w:sz="0" w:space="0" w:color="auto"/>
        <w:left w:val="none" w:sz="0" w:space="0" w:color="auto"/>
        <w:bottom w:val="none" w:sz="0" w:space="0" w:color="auto"/>
        <w:right w:val="none" w:sz="0" w:space="0" w:color="auto"/>
      </w:divBdr>
      <w:divsChild>
        <w:div w:id="434331266">
          <w:marLeft w:val="0"/>
          <w:marRight w:val="0"/>
          <w:marTop w:val="0"/>
          <w:marBottom w:val="0"/>
          <w:divBdr>
            <w:top w:val="none" w:sz="0" w:space="0" w:color="auto"/>
            <w:left w:val="none" w:sz="0" w:space="0" w:color="auto"/>
            <w:bottom w:val="none" w:sz="0" w:space="0" w:color="auto"/>
            <w:right w:val="none" w:sz="0" w:space="0" w:color="auto"/>
          </w:divBdr>
        </w:div>
        <w:div w:id="879393327">
          <w:marLeft w:val="0"/>
          <w:marRight w:val="0"/>
          <w:marTop w:val="0"/>
          <w:marBottom w:val="0"/>
          <w:divBdr>
            <w:top w:val="none" w:sz="0" w:space="0" w:color="auto"/>
            <w:left w:val="none" w:sz="0" w:space="0" w:color="auto"/>
            <w:bottom w:val="none" w:sz="0" w:space="0" w:color="auto"/>
            <w:right w:val="none" w:sz="0" w:space="0" w:color="auto"/>
          </w:divBdr>
        </w:div>
        <w:div w:id="2133400669">
          <w:marLeft w:val="0"/>
          <w:marRight w:val="0"/>
          <w:marTop w:val="0"/>
          <w:marBottom w:val="0"/>
          <w:divBdr>
            <w:top w:val="none" w:sz="0" w:space="0" w:color="auto"/>
            <w:left w:val="none" w:sz="0" w:space="0" w:color="auto"/>
            <w:bottom w:val="none" w:sz="0" w:space="0" w:color="auto"/>
            <w:right w:val="none" w:sz="0" w:space="0" w:color="auto"/>
          </w:divBdr>
        </w:div>
      </w:divsChild>
    </w:div>
    <w:div w:id="792288817">
      <w:bodyDiv w:val="1"/>
      <w:marLeft w:val="0"/>
      <w:marRight w:val="0"/>
      <w:marTop w:val="0"/>
      <w:marBottom w:val="0"/>
      <w:divBdr>
        <w:top w:val="none" w:sz="0" w:space="0" w:color="auto"/>
        <w:left w:val="none" w:sz="0" w:space="0" w:color="auto"/>
        <w:bottom w:val="none" w:sz="0" w:space="0" w:color="auto"/>
        <w:right w:val="none" w:sz="0" w:space="0" w:color="auto"/>
      </w:divBdr>
    </w:div>
    <w:div w:id="1103695332">
      <w:bodyDiv w:val="1"/>
      <w:marLeft w:val="0"/>
      <w:marRight w:val="0"/>
      <w:marTop w:val="0"/>
      <w:marBottom w:val="0"/>
      <w:divBdr>
        <w:top w:val="none" w:sz="0" w:space="0" w:color="auto"/>
        <w:left w:val="none" w:sz="0" w:space="0" w:color="auto"/>
        <w:bottom w:val="none" w:sz="0" w:space="0" w:color="auto"/>
        <w:right w:val="none" w:sz="0" w:space="0" w:color="auto"/>
      </w:divBdr>
    </w:div>
    <w:div w:id="1212959890">
      <w:bodyDiv w:val="1"/>
      <w:marLeft w:val="0"/>
      <w:marRight w:val="0"/>
      <w:marTop w:val="0"/>
      <w:marBottom w:val="0"/>
      <w:divBdr>
        <w:top w:val="none" w:sz="0" w:space="0" w:color="auto"/>
        <w:left w:val="none" w:sz="0" w:space="0" w:color="auto"/>
        <w:bottom w:val="none" w:sz="0" w:space="0" w:color="auto"/>
        <w:right w:val="none" w:sz="0" w:space="0" w:color="auto"/>
      </w:divBdr>
    </w:div>
    <w:div w:id="1359312202">
      <w:bodyDiv w:val="1"/>
      <w:marLeft w:val="0"/>
      <w:marRight w:val="0"/>
      <w:marTop w:val="0"/>
      <w:marBottom w:val="0"/>
      <w:divBdr>
        <w:top w:val="none" w:sz="0" w:space="0" w:color="auto"/>
        <w:left w:val="none" w:sz="0" w:space="0" w:color="auto"/>
        <w:bottom w:val="none" w:sz="0" w:space="0" w:color="auto"/>
        <w:right w:val="none" w:sz="0" w:space="0" w:color="auto"/>
      </w:divBdr>
    </w:div>
    <w:div w:id="1365593508">
      <w:bodyDiv w:val="1"/>
      <w:marLeft w:val="0"/>
      <w:marRight w:val="0"/>
      <w:marTop w:val="0"/>
      <w:marBottom w:val="0"/>
      <w:divBdr>
        <w:top w:val="none" w:sz="0" w:space="0" w:color="auto"/>
        <w:left w:val="none" w:sz="0" w:space="0" w:color="auto"/>
        <w:bottom w:val="none" w:sz="0" w:space="0" w:color="auto"/>
        <w:right w:val="none" w:sz="0" w:space="0" w:color="auto"/>
      </w:divBdr>
      <w:divsChild>
        <w:div w:id="210508380">
          <w:marLeft w:val="0"/>
          <w:marRight w:val="0"/>
          <w:marTop w:val="0"/>
          <w:marBottom w:val="0"/>
          <w:divBdr>
            <w:top w:val="none" w:sz="0" w:space="0" w:color="auto"/>
            <w:left w:val="none" w:sz="0" w:space="0" w:color="auto"/>
            <w:bottom w:val="none" w:sz="0" w:space="0" w:color="auto"/>
            <w:right w:val="none" w:sz="0" w:space="0" w:color="auto"/>
          </w:divBdr>
        </w:div>
      </w:divsChild>
    </w:div>
    <w:div w:id="1451435527">
      <w:bodyDiv w:val="1"/>
      <w:marLeft w:val="0"/>
      <w:marRight w:val="0"/>
      <w:marTop w:val="0"/>
      <w:marBottom w:val="0"/>
      <w:divBdr>
        <w:top w:val="none" w:sz="0" w:space="0" w:color="auto"/>
        <w:left w:val="none" w:sz="0" w:space="0" w:color="auto"/>
        <w:bottom w:val="none" w:sz="0" w:space="0" w:color="auto"/>
        <w:right w:val="none" w:sz="0" w:space="0" w:color="auto"/>
      </w:divBdr>
    </w:div>
    <w:div w:id="1520659245">
      <w:bodyDiv w:val="1"/>
      <w:marLeft w:val="0"/>
      <w:marRight w:val="0"/>
      <w:marTop w:val="0"/>
      <w:marBottom w:val="0"/>
      <w:divBdr>
        <w:top w:val="none" w:sz="0" w:space="0" w:color="auto"/>
        <w:left w:val="none" w:sz="0" w:space="0" w:color="auto"/>
        <w:bottom w:val="none" w:sz="0" w:space="0" w:color="auto"/>
        <w:right w:val="none" w:sz="0" w:space="0" w:color="auto"/>
      </w:divBdr>
    </w:div>
    <w:div w:id="1613197374">
      <w:bodyDiv w:val="1"/>
      <w:marLeft w:val="0"/>
      <w:marRight w:val="0"/>
      <w:marTop w:val="0"/>
      <w:marBottom w:val="0"/>
      <w:divBdr>
        <w:top w:val="none" w:sz="0" w:space="0" w:color="auto"/>
        <w:left w:val="none" w:sz="0" w:space="0" w:color="auto"/>
        <w:bottom w:val="none" w:sz="0" w:space="0" w:color="auto"/>
        <w:right w:val="none" w:sz="0" w:space="0" w:color="auto"/>
      </w:divBdr>
    </w:div>
    <w:div w:id="1638146990">
      <w:bodyDiv w:val="1"/>
      <w:marLeft w:val="0"/>
      <w:marRight w:val="0"/>
      <w:marTop w:val="0"/>
      <w:marBottom w:val="0"/>
      <w:divBdr>
        <w:top w:val="none" w:sz="0" w:space="0" w:color="auto"/>
        <w:left w:val="none" w:sz="0" w:space="0" w:color="auto"/>
        <w:bottom w:val="none" w:sz="0" w:space="0" w:color="auto"/>
        <w:right w:val="none" w:sz="0" w:space="0" w:color="auto"/>
      </w:divBdr>
    </w:div>
    <w:div w:id="1663896173">
      <w:bodyDiv w:val="1"/>
      <w:marLeft w:val="0"/>
      <w:marRight w:val="0"/>
      <w:marTop w:val="0"/>
      <w:marBottom w:val="0"/>
      <w:divBdr>
        <w:top w:val="none" w:sz="0" w:space="0" w:color="auto"/>
        <w:left w:val="none" w:sz="0" w:space="0" w:color="auto"/>
        <w:bottom w:val="none" w:sz="0" w:space="0" w:color="auto"/>
        <w:right w:val="none" w:sz="0" w:space="0" w:color="auto"/>
      </w:divBdr>
    </w:div>
    <w:div w:id="1755592669">
      <w:bodyDiv w:val="1"/>
      <w:marLeft w:val="0"/>
      <w:marRight w:val="0"/>
      <w:marTop w:val="0"/>
      <w:marBottom w:val="0"/>
      <w:divBdr>
        <w:top w:val="none" w:sz="0" w:space="0" w:color="auto"/>
        <w:left w:val="none" w:sz="0" w:space="0" w:color="auto"/>
        <w:bottom w:val="none" w:sz="0" w:space="0" w:color="auto"/>
        <w:right w:val="none" w:sz="0" w:space="0" w:color="auto"/>
      </w:divBdr>
    </w:div>
    <w:div w:id="1766072361">
      <w:bodyDiv w:val="1"/>
      <w:marLeft w:val="0"/>
      <w:marRight w:val="0"/>
      <w:marTop w:val="0"/>
      <w:marBottom w:val="0"/>
      <w:divBdr>
        <w:top w:val="none" w:sz="0" w:space="0" w:color="auto"/>
        <w:left w:val="none" w:sz="0" w:space="0" w:color="auto"/>
        <w:bottom w:val="none" w:sz="0" w:space="0" w:color="auto"/>
        <w:right w:val="none" w:sz="0" w:space="0" w:color="auto"/>
      </w:divBdr>
    </w:div>
    <w:div w:id="1999142871">
      <w:bodyDiv w:val="1"/>
      <w:marLeft w:val="0"/>
      <w:marRight w:val="0"/>
      <w:marTop w:val="0"/>
      <w:marBottom w:val="0"/>
      <w:divBdr>
        <w:top w:val="none" w:sz="0" w:space="0" w:color="auto"/>
        <w:left w:val="none" w:sz="0" w:space="0" w:color="auto"/>
        <w:bottom w:val="none" w:sz="0" w:space="0" w:color="auto"/>
        <w:right w:val="none" w:sz="0" w:space="0" w:color="auto"/>
      </w:divBdr>
    </w:div>
    <w:div w:id="2054578866">
      <w:bodyDiv w:val="1"/>
      <w:marLeft w:val="0"/>
      <w:marRight w:val="0"/>
      <w:marTop w:val="0"/>
      <w:marBottom w:val="0"/>
      <w:divBdr>
        <w:top w:val="none" w:sz="0" w:space="0" w:color="auto"/>
        <w:left w:val="none" w:sz="0" w:space="0" w:color="auto"/>
        <w:bottom w:val="none" w:sz="0" w:space="0" w:color="auto"/>
        <w:right w:val="none" w:sz="0" w:space="0" w:color="auto"/>
      </w:divBdr>
    </w:div>
    <w:div w:id="2126851661">
      <w:bodyDiv w:val="1"/>
      <w:marLeft w:val="0"/>
      <w:marRight w:val="0"/>
      <w:marTop w:val="0"/>
      <w:marBottom w:val="0"/>
      <w:divBdr>
        <w:top w:val="none" w:sz="0" w:space="0" w:color="auto"/>
        <w:left w:val="none" w:sz="0" w:space="0" w:color="auto"/>
        <w:bottom w:val="none" w:sz="0" w:space="0" w:color="auto"/>
        <w:right w:val="none" w:sz="0" w:space="0" w:color="auto"/>
      </w:divBdr>
      <w:divsChild>
        <w:div w:id="371928589">
          <w:marLeft w:val="0"/>
          <w:marRight w:val="0"/>
          <w:marTop w:val="0"/>
          <w:marBottom w:val="0"/>
          <w:divBdr>
            <w:top w:val="none" w:sz="0" w:space="0" w:color="auto"/>
            <w:left w:val="none" w:sz="0" w:space="0" w:color="auto"/>
            <w:bottom w:val="none" w:sz="0" w:space="0" w:color="auto"/>
            <w:right w:val="none" w:sz="0" w:space="0" w:color="auto"/>
          </w:divBdr>
        </w:div>
        <w:div w:id="1105420858">
          <w:marLeft w:val="0"/>
          <w:marRight w:val="0"/>
          <w:marTop w:val="0"/>
          <w:marBottom w:val="0"/>
          <w:divBdr>
            <w:top w:val="none" w:sz="0" w:space="0" w:color="auto"/>
            <w:left w:val="none" w:sz="0" w:space="0" w:color="auto"/>
            <w:bottom w:val="none" w:sz="0" w:space="0" w:color="auto"/>
            <w:right w:val="none" w:sz="0" w:space="0" w:color="auto"/>
          </w:divBdr>
        </w:div>
        <w:div w:id="192040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sosu@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2478325-CA70-4CFC-B57E-A3CB206B980A}">
    <t:Anchor>
      <t:Comment id="597646983"/>
    </t:Anchor>
    <t:History>
      <t:Event id="{82430587-1E70-4A56-BE83-B230DC727565}" time="2021-01-06T13:33:36Z">
        <t:Attribution userId="S::dpartlow@alphachiomega.org::4806b042-bf41-4dbf-b3aa-1eeb954052f3" userProvider="AD" userName="Dichol Partlow"/>
        <t:Anchor>
          <t:Comment id="638549430"/>
        </t:Anchor>
        <t:Create/>
      </t:Event>
      <t:Event id="{4252C653-F205-489A-BE9F-37FE9CB27E65}" time="2021-01-06T13:33:36Z">
        <t:Attribution userId="S::dpartlow@alphachiomega.org::4806b042-bf41-4dbf-b3aa-1eeb954052f3" userProvider="AD" userName="Dichol Partlow"/>
        <t:Anchor>
          <t:Comment id="638549430"/>
        </t:Anchor>
        <t:Assign userId="S::JPatterson@alphachiomega.org::da0cf37c-fac1-49e9-8607-ca745b2d5751" userProvider="AD" userName="Jennifer Patterson"/>
      </t:Event>
      <t:Event id="{D8849009-59FB-4644-AA99-06BD60E0E32D}" time="2021-01-06T13:33:36Z">
        <t:Attribution userId="S::dpartlow@alphachiomega.org::4806b042-bf41-4dbf-b3aa-1eeb954052f3" userProvider="AD" userName="Dichol Partlow"/>
        <t:Anchor>
          <t:Comment id="638549430"/>
        </t:Anchor>
        <t:SetTitle title="@Jennifer Patterson - I am good with this. I deleted &quot;chapters&quot; as it was a repeat and I did not think it was needed the 2nd time. Feel free to correct if you think it is needed."/>
      </t:Event>
      <t:Event id="{CB90EE25-233E-4DB8-BA0D-BB1127316739}" time="2021-01-06T13:43:56Z">
        <t:Attribution userId="S::jpatterson@alphachiomega.org::da0cf37c-fac1-49e9-8607-ca745b2d5751" userProvider="AD" userName="Jennifer Patters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B653271-D1FA-4685-AE6F-23B9BD5079F8}"/>
      </w:docPartPr>
      <w:docPartBody>
        <w:p w:rsidR="00B10895" w:rsidRDefault="006651A0">
          <w:r w:rsidRPr="003B2B88">
            <w:rPr>
              <w:rStyle w:val="PlaceholderText"/>
            </w:rPr>
            <w:t>Click or tap here to enter text.</w:t>
          </w:r>
        </w:p>
      </w:docPartBody>
    </w:docPart>
    <w:docPart>
      <w:docPartPr>
        <w:name w:val="3779AF1CB2F54287974DCD8599270E57"/>
        <w:category>
          <w:name w:val="General"/>
          <w:gallery w:val="placeholder"/>
        </w:category>
        <w:types>
          <w:type w:val="bbPlcHdr"/>
        </w:types>
        <w:behaviors>
          <w:behavior w:val="content"/>
        </w:behaviors>
        <w:guid w:val="{6373FE1A-2896-4C93-8339-6AF5C7661B1E}"/>
      </w:docPartPr>
      <w:docPartBody>
        <w:p w:rsidR="00B10895" w:rsidRDefault="006651A0" w:rsidP="006651A0">
          <w:pPr>
            <w:pStyle w:val="3779AF1CB2F54287974DCD8599270E57"/>
          </w:pPr>
          <w:r w:rsidRPr="003B2B88">
            <w:rPr>
              <w:rStyle w:val="PlaceholderText"/>
            </w:rPr>
            <w:t>Click or tap here to enter text.</w:t>
          </w:r>
        </w:p>
      </w:docPartBody>
    </w:docPart>
    <w:docPart>
      <w:docPartPr>
        <w:name w:val="0C8A9F25700AE849B8280323F536BF5D"/>
        <w:category>
          <w:name w:val="General"/>
          <w:gallery w:val="placeholder"/>
        </w:category>
        <w:types>
          <w:type w:val="bbPlcHdr"/>
        </w:types>
        <w:behaviors>
          <w:behavior w:val="content"/>
        </w:behaviors>
        <w:guid w:val="{1F2F78F8-1120-2B47-8929-7AAF5306D08E}"/>
      </w:docPartPr>
      <w:docPartBody>
        <w:p w:rsidR="00CE01E9" w:rsidRDefault="00D16553" w:rsidP="00D16553">
          <w:pPr>
            <w:pStyle w:val="0C8A9F25700AE849B8280323F536BF5D"/>
          </w:pPr>
          <w:r w:rsidRPr="003B2B88">
            <w:rPr>
              <w:rStyle w:val="PlaceholderText"/>
            </w:rPr>
            <w:t>Click or tap here to enter text.</w:t>
          </w:r>
        </w:p>
      </w:docPartBody>
    </w:docPart>
    <w:docPart>
      <w:docPartPr>
        <w:name w:val="2FA31D111BD0644DA056F15463C60762"/>
        <w:category>
          <w:name w:val="General"/>
          <w:gallery w:val="placeholder"/>
        </w:category>
        <w:types>
          <w:type w:val="bbPlcHdr"/>
        </w:types>
        <w:behaviors>
          <w:behavior w:val="content"/>
        </w:behaviors>
        <w:guid w:val="{6AC9071B-B0E7-3649-A280-9644707258A2}"/>
      </w:docPartPr>
      <w:docPartBody>
        <w:p w:rsidR="00CE01E9" w:rsidRDefault="00D16553" w:rsidP="00D16553">
          <w:pPr>
            <w:pStyle w:val="2FA31D111BD0644DA056F15463C60762"/>
          </w:pPr>
          <w:r w:rsidRPr="003B2B88">
            <w:rPr>
              <w:rStyle w:val="PlaceholderText"/>
            </w:rPr>
            <w:t>Click or tap here to enter text.</w:t>
          </w:r>
        </w:p>
      </w:docPartBody>
    </w:docPart>
    <w:docPart>
      <w:docPartPr>
        <w:name w:val="AF40C87FB4DD0F41855283D56977A433"/>
        <w:category>
          <w:name w:val="General"/>
          <w:gallery w:val="placeholder"/>
        </w:category>
        <w:types>
          <w:type w:val="bbPlcHdr"/>
        </w:types>
        <w:behaviors>
          <w:behavior w:val="content"/>
        </w:behaviors>
        <w:guid w:val="{9C06BDD4-8DA4-2C49-B308-D774B98A47DA}"/>
      </w:docPartPr>
      <w:docPartBody>
        <w:p w:rsidR="00CE01E9" w:rsidRDefault="00D16553" w:rsidP="00D16553">
          <w:pPr>
            <w:pStyle w:val="AF40C87FB4DD0F41855283D56977A433"/>
          </w:pPr>
          <w:r w:rsidRPr="003B2B88">
            <w:rPr>
              <w:rStyle w:val="PlaceholderText"/>
            </w:rPr>
            <w:t>Click or tap here to enter text.</w:t>
          </w:r>
        </w:p>
      </w:docPartBody>
    </w:docPart>
    <w:docPart>
      <w:docPartPr>
        <w:name w:val="E6CC0FB449B8274384971D895FE5A93D"/>
        <w:category>
          <w:name w:val="General"/>
          <w:gallery w:val="placeholder"/>
        </w:category>
        <w:types>
          <w:type w:val="bbPlcHdr"/>
        </w:types>
        <w:behaviors>
          <w:behavior w:val="content"/>
        </w:behaviors>
        <w:guid w:val="{67DFB2C8-8F95-334A-B008-49856359541C}"/>
      </w:docPartPr>
      <w:docPartBody>
        <w:p w:rsidR="00CE01E9" w:rsidRDefault="00D16553" w:rsidP="00D16553">
          <w:pPr>
            <w:pStyle w:val="E6CC0FB449B8274384971D895FE5A93D"/>
          </w:pPr>
          <w:r w:rsidRPr="003B2B88">
            <w:rPr>
              <w:rStyle w:val="PlaceholderText"/>
            </w:rPr>
            <w:t>Click or tap here to enter text.</w:t>
          </w:r>
        </w:p>
      </w:docPartBody>
    </w:docPart>
    <w:docPart>
      <w:docPartPr>
        <w:name w:val="F71C7C3DD78F6142BF4C75FBB612B454"/>
        <w:category>
          <w:name w:val="General"/>
          <w:gallery w:val="placeholder"/>
        </w:category>
        <w:types>
          <w:type w:val="bbPlcHdr"/>
        </w:types>
        <w:behaviors>
          <w:behavior w:val="content"/>
        </w:behaviors>
        <w:guid w:val="{F9CE856F-A85F-A349-A9BB-C5F3D9766B79}"/>
      </w:docPartPr>
      <w:docPartBody>
        <w:p w:rsidR="00CE01E9" w:rsidRDefault="00D16553" w:rsidP="00D16553">
          <w:pPr>
            <w:pStyle w:val="F71C7C3DD78F6142BF4C75FBB612B454"/>
          </w:pPr>
          <w:r w:rsidRPr="003B2B88">
            <w:rPr>
              <w:rStyle w:val="PlaceholderText"/>
            </w:rPr>
            <w:t>Click or tap here to enter text.</w:t>
          </w:r>
        </w:p>
      </w:docPartBody>
    </w:docPart>
    <w:docPart>
      <w:docPartPr>
        <w:name w:val="B0230A5294515842A31AEA5B89FF6E32"/>
        <w:category>
          <w:name w:val="General"/>
          <w:gallery w:val="placeholder"/>
        </w:category>
        <w:types>
          <w:type w:val="bbPlcHdr"/>
        </w:types>
        <w:behaviors>
          <w:behavior w:val="content"/>
        </w:behaviors>
        <w:guid w:val="{CE0DD677-F052-5C41-BA75-BB21CE83008E}"/>
      </w:docPartPr>
      <w:docPartBody>
        <w:p w:rsidR="00CE01E9" w:rsidRDefault="00D16553" w:rsidP="00D16553">
          <w:pPr>
            <w:pStyle w:val="B0230A5294515842A31AEA5B89FF6E32"/>
          </w:pPr>
          <w:r w:rsidRPr="003B2B88">
            <w:rPr>
              <w:rStyle w:val="PlaceholderText"/>
            </w:rPr>
            <w:t>Click or tap here to enter text.</w:t>
          </w:r>
        </w:p>
      </w:docPartBody>
    </w:docPart>
    <w:docPart>
      <w:docPartPr>
        <w:name w:val="BC810F760F1E4B46AA2BC454B5090D3A"/>
        <w:category>
          <w:name w:val="General"/>
          <w:gallery w:val="placeholder"/>
        </w:category>
        <w:types>
          <w:type w:val="bbPlcHdr"/>
        </w:types>
        <w:behaviors>
          <w:behavior w:val="content"/>
        </w:behaviors>
        <w:guid w:val="{5BD4918D-86F8-754A-AB54-C73FEE4708C2}"/>
      </w:docPartPr>
      <w:docPartBody>
        <w:p w:rsidR="00CE01E9" w:rsidRDefault="00D16553" w:rsidP="00D16553">
          <w:pPr>
            <w:pStyle w:val="BC810F760F1E4B46AA2BC454B5090D3A"/>
          </w:pPr>
          <w:r w:rsidRPr="003B2B88">
            <w:rPr>
              <w:rStyle w:val="PlaceholderText"/>
            </w:rPr>
            <w:t>Click or tap here to enter text.</w:t>
          </w:r>
        </w:p>
      </w:docPartBody>
    </w:docPart>
    <w:docPart>
      <w:docPartPr>
        <w:name w:val="4F42315EFDB31E48BD6CEDFA717AF3D5"/>
        <w:category>
          <w:name w:val="General"/>
          <w:gallery w:val="placeholder"/>
        </w:category>
        <w:types>
          <w:type w:val="bbPlcHdr"/>
        </w:types>
        <w:behaviors>
          <w:behavior w:val="content"/>
        </w:behaviors>
        <w:guid w:val="{270A64F5-3FB1-654D-AA5C-B28928AA9698}"/>
      </w:docPartPr>
      <w:docPartBody>
        <w:p w:rsidR="00CE01E9" w:rsidRDefault="00D16553" w:rsidP="00D16553">
          <w:pPr>
            <w:pStyle w:val="4F42315EFDB31E48BD6CEDFA717AF3D5"/>
          </w:pPr>
          <w:r w:rsidRPr="003B2B88">
            <w:rPr>
              <w:rStyle w:val="PlaceholderText"/>
            </w:rPr>
            <w:t>Click or tap here to enter text.</w:t>
          </w:r>
        </w:p>
      </w:docPartBody>
    </w:docPart>
    <w:docPart>
      <w:docPartPr>
        <w:name w:val="AF1AE0FFC02E214991CFF69F9A83377F"/>
        <w:category>
          <w:name w:val="General"/>
          <w:gallery w:val="placeholder"/>
        </w:category>
        <w:types>
          <w:type w:val="bbPlcHdr"/>
        </w:types>
        <w:behaviors>
          <w:behavior w:val="content"/>
        </w:behaviors>
        <w:guid w:val="{AF8F8EBB-7F6A-C943-B7E2-5D1A69679012}"/>
      </w:docPartPr>
      <w:docPartBody>
        <w:p w:rsidR="00CE01E9" w:rsidRDefault="00D16553" w:rsidP="00D16553">
          <w:pPr>
            <w:pStyle w:val="AF1AE0FFC02E214991CFF69F9A83377F"/>
          </w:pPr>
          <w:r w:rsidRPr="003B2B88">
            <w:rPr>
              <w:rStyle w:val="PlaceholderText"/>
            </w:rPr>
            <w:t>Click or tap here to enter text.</w:t>
          </w:r>
        </w:p>
      </w:docPartBody>
    </w:docPart>
    <w:docPart>
      <w:docPartPr>
        <w:name w:val="D140E3EB17A1FF4CAA7D8BA81DDA9034"/>
        <w:category>
          <w:name w:val="General"/>
          <w:gallery w:val="placeholder"/>
        </w:category>
        <w:types>
          <w:type w:val="bbPlcHdr"/>
        </w:types>
        <w:behaviors>
          <w:behavior w:val="content"/>
        </w:behaviors>
        <w:guid w:val="{48BBF3C3-E973-5041-BF16-36EA49117CDA}"/>
      </w:docPartPr>
      <w:docPartBody>
        <w:p w:rsidR="00CE01E9" w:rsidRDefault="00D16553" w:rsidP="00D16553">
          <w:pPr>
            <w:pStyle w:val="D140E3EB17A1FF4CAA7D8BA81DDA9034"/>
          </w:pPr>
          <w:r w:rsidRPr="003B2B88">
            <w:rPr>
              <w:rStyle w:val="PlaceholderText"/>
            </w:rPr>
            <w:t>Click or tap here to enter text.</w:t>
          </w:r>
        </w:p>
      </w:docPartBody>
    </w:docPart>
    <w:docPart>
      <w:docPartPr>
        <w:name w:val="9103BF8343FA9143B7D8953B86491DB8"/>
        <w:category>
          <w:name w:val="General"/>
          <w:gallery w:val="placeholder"/>
        </w:category>
        <w:types>
          <w:type w:val="bbPlcHdr"/>
        </w:types>
        <w:behaviors>
          <w:behavior w:val="content"/>
        </w:behaviors>
        <w:guid w:val="{E78D5DFA-0DDD-C642-ABB3-7531800BCE52}"/>
      </w:docPartPr>
      <w:docPartBody>
        <w:p w:rsidR="00CE01E9" w:rsidRDefault="00D16553" w:rsidP="00D16553">
          <w:pPr>
            <w:pStyle w:val="9103BF8343FA9143B7D8953B86491DB8"/>
          </w:pPr>
          <w:r w:rsidRPr="003B2B88">
            <w:rPr>
              <w:rStyle w:val="PlaceholderText"/>
            </w:rPr>
            <w:t>Click or tap here to enter text.</w:t>
          </w:r>
        </w:p>
      </w:docPartBody>
    </w:docPart>
    <w:docPart>
      <w:docPartPr>
        <w:name w:val="86B1902AE858884E8F10583269A29C5B"/>
        <w:category>
          <w:name w:val="General"/>
          <w:gallery w:val="placeholder"/>
        </w:category>
        <w:types>
          <w:type w:val="bbPlcHdr"/>
        </w:types>
        <w:behaviors>
          <w:behavior w:val="content"/>
        </w:behaviors>
        <w:guid w:val="{E7C3E818-4235-574B-B900-C1115DA6D059}"/>
      </w:docPartPr>
      <w:docPartBody>
        <w:p w:rsidR="00CE01E9" w:rsidRDefault="00D16553" w:rsidP="00D16553">
          <w:pPr>
            <w:pStyle w:val="86B1902AE858884E8F10583269A29C5B"/>
          </w:pPr>
          <w:r w:rsidRPr="003B2B88">
            <w:rPr>
              <w:rStyle w:val="PlaceholderText"/>
            </w:rPr>
            <w:t>Click or tap here to enter text.</w:t>
          </w:r>
        </w:p>
      </w:docPartBody>
    </w:docPart>
    <w:docPart>
      <w:docPartPr>
        <w:name w:val="3CDC992095A3EE459D93B97F29AB1B3F"/>
        <w:category>
          <w:name w:val="General"/>
          <w:gallery w:val="placeholder"/>
        </w:category>
        <w:types>
          <w:type w:val="bbPlcHdr"/>
        </w:types>
        <w:behaviors>
          <w:behavior w:val="content"/>
        </w:behaviors>
        <w:guid w:val="{86C3A58A-E33E-C041-925F-C44FC9162089}"/>
      </w:docPartPr>
      <w:docPartBody>
        <w:p w:rsidR="00CE01E9" w:rsidRDefault="00D16553" w:rsidP="00D16553">
          <w:pPr>
            <w:pStyle w:val="3CDC992095A3EE459D93B97F29AB1B3F"/>
          </w:pPr>
          <w:r w:rsidRPr="003B2B88">
            <w:rPr>
              <w:rStyle w:val="PlaceholderText"/>
            </w:rPr>
            <w:t>Click or tap here to enter text.</w:t>
          </w:r>
        </w:p>
      </w:docPartBody>
    </w:docPart>
    <w:docPart>
      <w:docPartPr>
        <w:name w:val="C2A83A6F8295304BA574CC3F53DCF689"/>
        <w:category>
          <w:name w:val="General"/>
          <w:gallery w:val="placeholder"/>
        </w:category>
        <w:types>
          <w:type w:val="bbPlcHdr"/>
        </w:types>
        <w:behaviors>
          <w:behavior w:val="content"/>
        </w:behaviors>
        <w:guid w:val="{A92D5412-6DD4-AB4E-9E45-3A7B64BDA3A2}"/>
      </w:docPartPr>
      <w:docPartBody>
        <w:p w:rsidR="00CE01E9" w:rsidRDefault="00D16553" w:rsidP="00D16553">
          <w:pPr>
            <w:pStyle w:val="C2A83A6F8295304BA574CC3F53DCF689"/>
          </w:pPr>
          <w:r w:rsidRPr="003B2B88">
            <w:rPr>
              <w:rStyle w:val="PlaceholderText"/>
            </w:rPr>
            <w:t>Click or tap here to enter text.</w:t>
          </w:r>
        </w:p>
      </w:docPartBody>
    </w:docPart>
    <w:docPart>
      <w:docPartPr>
        <w:name w:val="0A5C76E872993042BBE783EF7DF2B504"/>
        <w:category>
          <w:name w:val="General"/>
          <w:gallery w:val="placeholder"/>
        </w:category>
        <w:types>
          <w:type w:val="bbPlcHdr"/>
        </w:types>
        <w:behaviors>
          <w:behavior w:val="content"/>
        </w:behaviors>
        <w:guid w:val="{9E1D6C88-7AAF-634C-84E9-5E32B0C97F97}"/>
      </w:docPartPr>
      <w:docPartBody>
        <w:p w:rsidR="00CE01E9" w:rsidRDefault="00D16553" w:rsidP="00D16553">
          <w:pPr>
            <w:pStyle w:val="0A5C76E872993042BBE783EF7DF2B504"/>
          </w:pPr>
          <w:r w:rsidRPr="003B2B88">
            <w:rPr>
              <w:rStyle w:val="PlaceholderText"/>
            </w:rPr>
            <w:t>Click or tap here to enter text.</w:t>
          </w:r>
        </w:p>
      </w:docPartBody>
    </w:docPart>
    <w:docPart>
      <w:docPartPr>
        <w:name w:val="6F617BE8BBD28446B733D62623A217EB"/>
        <w:category>
          <w:name w:val="General"/>
          <w:gallery w:val="placeholder"/>
        </w:category>
        <w:types>
          <w:type w:val="bbPlcHdr"/>
        </w:types>
        <w:behaviors>
          <w:behavior w:val="content"/>
        </w:behaviors>
        <w:guid w:val="{E08F312A-E8FF-C24F-8255-7003949BD33A}"/>
      </w:docPartPr>
      <w:docPartBody>
        <w:p w:rsidR="00CE01E9" w:rsidRDefault="00D16553" w:rsidP="00D16553">
          <w:pPr>
            <w:pStyle w:val="6F617BE8BBD28446B733D62623A217EB"/>
          </w:pPr>
          <w:r w:rsidRPr="003B2B88">
            <w:rPr>
              <w:rStyle w:val="PlaceholderText"/>
            </w:rPr>
            <w:t>Click or tap here to enter text.</w:t>
          </w:r>
        </w:p>
      </w:docPartBody>
    </w:docPart>
    <w:docPart>
      <w:docPartPr>
        <w:name w:val="AF4AD4264B97864D8FBD6D5478FA5C74"/>
        <w:category>
          <w:name w:val="General"/>
          <w:gallery w:val="placeholder"/>
        </w:category>
        <w:types>
          <w:type w:val="bbPlcHdr"/>
        </w:types>
        <w:behaviors>
          <w:behavior w:val="content"/>
        </w:behaviors>
        <w:guid w:val="{3580AEEC-A7C8-E14F-AE6B-30933C614434}"/>
      </w:docPartPr>
      <w:docPartBody>
        <w:p w:rsidR="00CE01E9" w:rsidRDefault="00D16553" w:rsidP="00D16553">
          <w:pPr>
            <w:pStyle w:val="AF4AD4264B97864D8FBD6D5478FA5C74"/>
          </w:pPr>
          <w:r w:rsidRPr="003B2B88">
            <w:rPr>
              <w:rStyle w:val="PlaceholderText"/>
            </w:rPr>
            <w:t>Click or tap here to enter text.</w:t>
          </w:r>
        </w:p>
      </w:docPartBody>
    </w:docPart>
    <w:docPart>
      <w:docPartPr>
        <w:name w:val="4C6A36190DF1914AB6D4C549CD01315A"/>
        <w:category>
          <w:name w:val="General"/>
          <w:gallery w:val="placeholder"/>
        </w:category>
        <w:types>
          <w:type w:val="bbPlcHdr"/>
        </w:types>
        <w:behaviors>
          <w:behavior w:val="content"/>
        </w:behaviors>
        <w:guid w:val="{3DA4C5B7-6E2F-064C-B0CC-C4AD25CA8677}"/>
      </w:docPartPr>
      <w:docPartBody>
        <w:p w:rsidR="00225D8C" w:rsidRDefault="00056804" w:rsidP="00056804">
          <w:pPr>
            <w:pStyle w:val="4C6A36190DF1914AB6D4C549CD01315A"/>
          </w:pPr>
          <w:r w:rsidRPr="000461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 Monde Livre Cla Pro">
    <w:altName w:val="Cambria"/>
    <w:panose1 w:val="020A0402070306020403"/>
    <w:charset w:val="00"/>
    <w:family w:val="roman"/>
    <w:notTrueType/>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A0"/>
    <w:rsid w:val="00031F6E"/>
    <w:rsid w:val="00056804"/>
    <w:rsid w:val="001D45ED"/>
    <w:rsid w:val="00225D8C"/>
    <w:rsid w:val="00324CC4"/>
    <w:rsid w:val="00391693"/>
    <w:rsid w:val="003D2E55"/>
    <w:rsid w:val="004B391F"/>
    <w:rsid w:val="00561B3D"/>
    <w:rsid w:val="00566509"/>
    <w:rsid w:val="005A3485"/>
    <w:rsid w:val="00622316"/>
    <w:rsid w:val="006651A0"/>
    <w:rsid w:val="006676C9"/>
    <w:rsid w:val="00696387"/>
    <w:rsid w:val="007D6EA9"/>
    <w:rsid w:val="008D07AB"/>
    <w:rsid w:val="00902AD2"/>
    <w:rsid w:val="00A62274"/>
    <w:rsid w:val="00B10895"/>
    <w:rsid w:val="00B8306B"/>
    <w:rsid w:val="00BC01DC"/>
    <w:rsid w:val="00C46127"/>
    <w:rsid w:val="00CE01E9"/>
    <w:rsid w:val="00D16553"/>
    <w:rsid w:val="00D438FC"/>
    <w:rsid w:val="00E02376"/>
    <w:rsid w:val="00EA7E84"/>
    <w:rsid w:val="00EB6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804"/>
    <w:rPr>
      <w:color w:val="666666"/>
    </w:rPr>
  </w:style>
  <w:style w:type="paragraph" w:customStyle="1" w:styleId="3779AF1CB2F54287974DCD8599270E57">
    <w:name w:val="3779AF1CB2F54287974DCD8599270E57"/>
    <w:rsid w:val="006651A0"/>
  </w:style>
  <w:style w:type="paragraph" w:customStyle="1" w:styleId="0C8A9F25700AE849B8280323F536BF5D">
    <w:name w:val="0C8A9F25700AE849B8280323F536BF5D"/>
    <w:rsid w:val="00D16553"/>
  </w:style>
  <w:style w:type="paragraph" w:customStyle="1" w:styleId="2FA31D111BD0644DA056F15463C60762">
    <w:name w:val="2FA31D111BD0644DA056F15463C60762"/>
    <w:rsid w:val="00D16553"/>
  </w:style>
  <w:style w:type="paragraph" w:customStyle="1" w:styleId="AF40C87FB4DD0F41855283D56977A433">
    <w:name w:val="AF40C87FB4DD0F41855283D56977A433"/>
    <w:rsid w:val="00D16553"/>
  </w:style>
  <w:style w:type="paragraph" w:customStyle="1" w:styleId="E6CC0FB449B8274384971D895FE5A93D">
    <w:name w:val="E6CC0FB449B8274384971D895FE5A93D"/>
    <w:rsid w:val="00D16553"/>
  </w:style>
  <w:style w:type="paragraph" w:customStyle="1" w:styleId="F71C7C3DD78F6142BF4C75FBB612B454">
    <w:name w:val="F71C7C3DD78F6142BF4C75FBB612B454"/>
    <w:rsid w:val="00D16553"/>
  </w:style>
  <w:style w:type="paragraph" w:customStyle="1" w:styleId="B0230A5294515842A31AEA5B89FF6E32">
    <w:name w:val="B0230A5294515842A31AEA5B89FF6E32"/>
    <w:rsid w:val="00D16553"/>
  </w:style>
  <w:style w:type="paragraph" w:customStyle="1" w:styleId="BC810F760F1E4B46AA2BC454B5090D3A">
    <w:name w:val="BC810F760F1E4B46AA2BC454B5090D3A"/>
    <w:rsid w:val="00D16553"/>
  </w:style>
  <w:style w:type="paragraph" w:customStyle="1" w:styleId="4F42315EFDB31E48BD6CEDFA717AF3D5">
    <w:name w:val="4F42315EFDB31E48BD6CEDFA717AF3D5"/>
    <w:rsid w:val="00D16553"/>
  </w:style>
  <w:style w:type="paragraph" w:customStyle="1" w:styleId="AF1AE0FFC02E214991CFF69F9A83377F">
    <w:name w:val="AF1AE0FFC02E214991CFF69F9A83377F"/>
    <w:rsid w:val="00D16553"/>
  </w:style>
  <w:style w:type="paragraph" w:customStyle="1" w:styleId="D140E3EB17A1FF4CAA7D8BA81DDA9034">
    <w:name w:val="D140E3EB17A1FF4CAA7D8BA81DDA9034"/>
    <w:rsid w:val="00D16553"/>
  </w:style>
  <w:style w:type="paragraph" w:customStyle="1" w:styleId="9103BF8343FA9143B7D8953B86491DB8">
    <w:name w:val="9103BF8343FA9143B7D8953B86491DB8"/>
    <w:rsid w:val="00D16553"/>
  </w:style>
  <w:style w:type="paragraph" w:customStyle="1" w:styleId="86B1902AE858884E8F10583269A29C5B">
    <w:name w:val="86B1902AE858884E8F10583269A29C5B"/>
    <w:rsid w:val="00D16553"/>
  </w:style>
  <w:style w:type="paragraph" w:customStyle="1" w:styleId="3CDC992095A3EE459D93B97F29AB1B3F">
    <w:name w:val="3CDC992095A3EE459D93B97F29AB1B3F"/>
    <w:rsid w:val="00D16553"/>
  </w:style>
  <w:style w:type="paragraph" w:customStyle="1" w:styleId="C2A83A6F8295304BA574CC3F53DCF689">
    <w:name w:val="C2A83A6F8295304BA574CC3F53DCF689"/>
    <w:rsid w:val="00D16553"/>
  </w:style>
  <w:style w:type="paragraph" w:customStyle="1" w:styleId="0A5C76E872993042BBE783EF7DF2B504">
    <w:name w:val="0A5C76E872993042BBE783EF7DF2B504"/>
    <w:rsid w:val="00D16553"/>
  </w:style>
  <w:style w:type="paragraph" w:customStyle="1" w:styleId="6F617BE8BBD28446B733D62623A217EB">
    <w:name w:val="6F617BE8BBD28446B733D62623A217EB"/>
    <w:rsid w:val="00D16553"/>
  </w:style>
  <w:style w:type="paragraph" w:customStyle="1" w:styleId="AF4AD4264B97864D8FBD6D5478FA5C74">
    <w:name w:val="AF4AD4264B97864D8FBD6D5478FA5C74"/>
    <w:rsid w:val="00D16553"/>
  </w:style>
  <w:style w:type="paragraph" w:customStyle="1" w:styleId="4C6A36190DF1914AB6D4C549CD01315A">
    <w:name w:val="4C6A36190DF1914AB6D4C549CD01315A"/>
    <w:rsid w:val="00056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30d2b0-b5f6-4226-8969-21813183b29e" xsi:nil="true"/>
    <SharedWithUsers xmlns="2530d2b0-b5f6-4226-8969-21813183b29e">
      <UserInfo>
        <DisplayName>Erin Diaz</DisplayName>
        <AccountId>4551</AccountId>
        <AccountType/>
      </UserInfo>
    </SharedWithUsers>
    <MediaLengthInSeconds xmlns="5080b48f-5b91-41a0-a2e5-748d36cc0097" xsi:nil="true"/>
    <lcf76f155ced4ddcb4097134ff3c332f xmlns="5080b48f-5b91-41a0-a2e5-748d36cc00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611CFF3BF89479F584968E097C607" ma:contentTypeVersion="19" ma:contentTypeDescription="Create a new document." ma:contentTypeScope="" ma:versionID="956f4aa962792b62665be04f9e1b084a">
  <xsd:schema xmlns:xsd="http://www.w3.org/2001/XMLSchema" xmlns:xs="http://www.w3.org/2001/XMLSchema" xmlns:p="http://schemas.microsoft.com/office/2006/metadata/properties" xmlns:ns2="5080b48f-5b91-41a0-a2e5-748d36cc0097" xmlns:ns3="2530d2b0-b5f6-4226-8969-21813183b29e" targetNamespace="http://schemas.microsoft.com/office/2006/metadata/properties" ma:root="true" ma:fieldsID="f9198d94af022b90f56f38f823e3af15" ns2:_="" ns3:_="">
    <xsd:import namespace="5080b48f-5b91-41a0-a2e5-748d36cc0097"/>
    <xsd:import namespace="2530d2b0-b5f6-4226-8969-21813183b2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0b48f-5b91-41a0-a2e5-748d36cc0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03941d-d394-491d-9af6-dd68add7f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0d2b0-b5f6-4226-8969-21813183b2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f43cc7-b826-4345-8418-4e605b288139}" ma:internalName="TaxCatchAll" ma:showField="CatchAllData" ma:web="2530d2b0-b5f6-4226-8969-21813183b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79754-5131-4FA6-A88D-CF4ECC59081A}">
  <ds:schemaRefs>
    <ds:schemaRef ds:uri="http://schemas.microsoft.com/office/2006/metadata/properties"/>
    <ds:schemaRef ds:uri="http://schemas.microsoft.com/office/infopath/2007/PartnerControls"/>
    <ds:schemaRef ds:uri="2530d2b0-b5f6-4226-8969-21813183b29e"/>
    <ds:schemaRef ds:uri="5080b48f-5b91-41a0-a2e5-748d36cc0097"/>
  </ds:schemaRefs>
</ds:datastoreItem>
</file>

<file path=customXml/itemProps2.xml><?xml version="1.0" encoding="utf-8"?>
<ds:datastoreItem xmlns:ds="http://schemas.openxmlformats.org/officeDocument/2006/customXml" ds:itemID="{D865F5B0-8B41-4589-886E-4BC53B61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0b48f-5b91-41a0-a2e5-748d36cc0097"/>
    <ds:schemaRef ds:uri="2530d2b0-b5f6-4226-8969-21813183b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FD5F0-5D3D-4C21-A704-5B651CD66B3C}">
  <ds:schemaRefs>
    <ds:schemaRef ds:uri="http://schemas.openxmlformats.org/officeDocument/2006/bibliography"/>
  </ds:schemaRefs>
</ds:datastoreItem>
</file>

<file path=customXml/itemProps4.xml><?xml version="1.0" encoding="utf-8"?>
<ds:datastoreItem xmlns:ds="http://schemas.openxmlformats.org/officeDocument/2006/customXml" ds:itemID="{CB50271E-FA95-48FB-A0B4-3D7C77286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17713</Words>
  <Characters>100967</Characters>
  <Application>Microsoft Office Word</Application>
  <DocSecurity>8</DocSecurity>
  <Lines>841</Lines>
  <Paragraphs>236</Paragraphs>
  <ScaleCrop>false</ScaleCrop>
  <HeadingPairs>
    <vt:vector size="2" baseType="variant">
      <vt:variant>
        <vt:lpstr>Title</vt:lpstr>
      </vt:variant>
      <vt:variant>
        <vt:i4>1</vt:i4>
      </vt:variant>
    </vt:vector>
  </HeadingPairs>
  <TitlesOfParts>
    <vt:vector size="1" baseType="lpstr">
      <vt:lpstr>BYLAWS OF</vt:lpstr>
    </vt:vector>
  </TitlesOfParts>
  <Company>ACO</Company>
  <LinksUpToDate>false</LinksUpToDate>
  <CharactersWithSpaces>118444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Alpha Chi Omega User</dc:creator>
  <cp:keywords/>
  <dc:description/>
  <cp:lastModifiedBy>Sierra Camuto</cp:lastModifiedBy>
  <cp:revision>4</cp:revision>
  <cp:lastPrinted>2018-12-23T14:08:00Z</cp:lastPrinted>
  <dcterms:created xsi:type="dcterms:W3CDTF">2025-05-14T13:38:00Z</dcterms:created>
  <dcterms:modified xsi:type="dcterms:W3CDTF">2025-05-14T13:39:00Z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mplianceAssetId">
    <vt:lpwstr/>
  </property>
  <property fmtid="{D5CDD505-2E9C-101B-9397-08002B2CF9AE}" pid="4" name="TemplateUrl">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MediaServiceImageTags">
    <vt:lpwstr/>
  </property>
  <property fmtid="{D5CDD505-2E9C-101B-9397-08002B2CF9AE}" pid="9" name="ContentTypeId">
    <vt:lpwstr>0x0101005CD611CFF3BF89479F584968E097C607</vt:lpwstr>
  </property>
</Properties>
</file>