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B872" w14:textId="77777777" w:rsidR="00B23CC7" w:rsidRPr="0006542A" w:rsidRDefault="00A937DE" w:rsidP="00B23CC7">
      <w:pPr>
        <w:jc w:val="center"/>
        <w:rPr>
          <w:b/>
        </w:rPr>
      </w:pPr>
      <w:r w:rsidRPr="0006542A">
        <w:rPr>
          <w:b/>
        </w:rPr>
        <w:t>CONSTITUTION</w:t>
      </w:r>
    </w:p>
    <w:p w14:paraId="588EA010" w14:textId="77777777" w:rsidR="00B23CC7" w:rsidRPr="0006542A" w:rsidRDefault="00B23CC7" w:rsidP="00B23CC7">
      <w:pPr>
        <w:jc w:val="center"/>
        <w:rPr>
          <w:b/>
        </w:rPr>
      </w:pPr>
      <w:r w:rsidRPr="0006542A">
        <w:rPr>
          <w:b/>
        </w:rPr>
        <w:t>Saddle and Sirloin Club</w:t>
      </w:r>
    </w:p>
    <w:p w14:paraId="729F7DEB" w14:textId="77777777" w:rsidR="00B23CC7" w:rsidRPr="0006542A" w:rsidRDefault="00B23CC7" w:rsidP="00B23CC7">
      <w:pPr>
        <w:jc w:val="center"/>
        <w:rPr>
          <w:b/>
        </w:rPr>
      </w:pPr>
      <w:r w:rsidRPr="0006542A">
        <w:rPr>
          <w:b/>
        </w:rPr>
        <w:t>The Ohio State University</w:t>
      </w:r>
    </w:p>
    <w:p w14:paraId="6BAEA717" w14:textId="77777777" w:rsidR="00B23CC7" w:rsidRPr="0006542A" w:rsidRDefault="00B23CC7" w:rsidP="00B23CC7">
      <w:pPr>
        <w:jc w:val="center"/>
      </w:pPr>
    </w:p>
    <w:p w14:paraId="264D0DD3" w14:textId="77777777" w:rsidR="00B23CC7" w:rsidRPr="0006542A" w:rsidRDefault="00B23CC7" w:rsidP="00B23CC7">
      <w:pPr>
        <w:rPr>
          <w:b/>
        </w:rPr>
      </w:pPr>
      <w:r w:rsidRPr="0006542A">
        <w:rPr>
          <w:b/>
        </w:rPr>
        <w:t>ARTICLE I: NAME</w:t>
      </w:r>
    </w:p>
    <w:p w14:paraId="751823DA" w14:textId="77777777" w:rsidR="00B23CC7" w:rsidRPr="0006542A" w:rsidRDefault="00B23CC7" w:rsidP="00B23CC7">
      <w:r w:rsidRPr="0006542A">
        <w:t>The name of the organization shall be “The Saddle and Sirloin Club of The Ohio State University”, a chapter of the National Bl</w:t>
      </w:r>
      <w:r w:rsidR="0006542A" w:rsidRPr="0006542A">
        <w:t>o</w:t>
      </w:r>
      <w:r w:rsidRPr="0006542A">
        <w:t>ck and Bridle Club.</w:t>
      </w:r>
    </w:p>
    <w:p w14:paraId="3A2457FC" w14:textId="77777777" w:rsidR="00B23CC7" w:rsidRPr="0006542A" w:rsidRDefault="00B23CC7" w:rsidP="00B23CC7"/>
    <w:p w14:paraId="1F5026B5" w14:textId="77777777" w:rsidR="00B23CC7" w:rsidRPr="0006542A" w:rsidRDefault="00B23CC7" w:rsidP="00B23CC7">
      <w:pPr>
        <w:rPr>
          <w:b/>
        </w:rPr>
      </w:pPr>
      <w:r w:rsidRPr="0006542A">
        <w:rPr>
          <w:b/>
        </w:rPr>
        <w:t>ARTICLE II: PURPOSE</w:t>
      </w:r>
    </w:p>
    <w:p w14:paraId="60E99E28" w14:textId="6EFC7340" w:rsidR="00B23CC7" w:rsidRPr="0006542A" w:rsidRDefault="00B23CC7" w:rsidP="00B23CC7">
      <w:r w:rsidRPr="0006542A">
        <w:t xml:space="preserve">The purpose of the organization shall be to stimulate interest in the animal and meat industries </w:t>
      </w:r>
      <w:r w:rsidR="009525CF">
        <w:t>while preserving</w:t>
      </w:r>
      <w:r w:rsidRPr="0006542A">
        <w:t xml:space="preserve"> the traditions and the ideals of the Saddle and Sirloin Club at The Ohio State University.</w:t>
      </w:r>
    </w:p>
    <w:p w14:paraId="2AD45BB3" w14:textId="77777777" w:rsidR="00BC0FC8" w:rsidRPr="0006542A" w:rsidRDefault="00BC0FC8" w:rsidP="00B23CC7"/>
    <w:p w14:paraId="320ABDAF" w14:textId="1E589151" w:rsidR="00072FA9" w:rsidRDefault="00072FA9" w:rsidP="00B23CC7">
      <w:r w:rsidRPr="0006542A">
        <w:t xml:space="preserve">The Saddle and Sirloin Club understands and is committed to fulfilling its responsibilities of abiding </w:t>
      </w:r>
      <w:r w:rsidR="00BC0FC8">
        <w:t xml:space="preserve">by </w:t>
      </w:r>
      <w:r w:rsidRPr="0006542A">
        <w:t>the policies of The Ohio State University.</w:t>
      </w:r>
    </w:p>
    <w:p w14:paraId="335B58D8" w14:textId="77777777" w:rsidR="002100FF" w:rsidRDefault="002100FF" w:rsidP="00B23CC7"/>
    <w:p w14:paraId="372B5441" w14:textId="4949455E" w:rsidR="002100FF" w:rsidRPr="00590BEA" w:rsidRDefault="002100FF" w:rsidP="00B23CC7">
      <w:pPr>
        <w:rPr>
          <w:b/>
          <w:bCs/>
        </w:rPr>
      </w:pPr>
      <w:r w:rsidRPr="00590BEA">
        <w:rPr>
          <w:b/>
          <w:bCs/>
        </w:rPr>
        <w:t xml:space="preserve">ARTICLE III: </w:t>
      </w:r>
      <w:r w:rsidR="00767968" w:rsidRPr="00590BEA">
        <w:rPr>
          <w:b/>
          <w:bCs/>
        </w:rPr>
        <w:t>DISSOLUTION CLAUSE</w:t>
      </w:r>
    </w:p>
    <w:p w14:paraId="611BA170" w14:textId="21F710FC" w:rsidR="004D4795" w:rsidRDefault="00A0721B" w:rsidP="00B23CC7">
      <w:r w:rsidRPr="00590BEA">
        <w:t xml:space="preserve"> </w:t>
      </w:r>
      <w:r w:rsidRPr="00590BEA">
        <w:t>Upon the dissolution of this organization, assets shall be distributed for one or more exempt purposes within the meaning of section 501</w:t>
      </w:r>
      <w:r w:rsidR="00AA43B6" w:rsidRPr="00590BEA">
        <w:t>(c)</w:t>
      </w:r>
      <w:r w:rsidRPr="00590BEA">
        <w:t xml:space="preserve">(3) of the Internal Revenue Code, or </w:t>
      </w:r>
      <w:r w:rsidR="00CA68A4" w:rsidRPr="00590BEA">
        <w:t xml:space="preserve">the </w:t>
      </w:r>
      <w:r w:rsidRPr="00590BEA">
        <w:t>corresponding section of any federal tax code</w:t>
      </w:r>
      <w:r w:rsidR="00CA68A4" w:rsidRPr="00590BEA">
        <w:t xml:space="preserve">. </w:t>
      </w:r>
      <w:r w:rsidR="00CA68A4" w:rsidRPr="00590BEA">
        <w:t>Such distributions shall be made to one or more organizations organized and operated exclusively for charitable, educational, or scientific purposes, or to a federal, state, or local government entity for a public purpose.</w:t>
      </w:r>
    </w:p>
    <w:p w14:paraId="646D2804" w14:textId="77777777" w:rsidR="00CA68A4" w:rsidRPr="0006542A" w:rsidRDefault="00CA68A4" w:rsidP="00B23CC7"/>
    <w:p w14:paraId="7C0D2EBC" w14:textId="47766905" w:rsidR="004D4795" w:rsidRPr="00843831" w:rsidRDefault="00F50CC5" w:rsidP="00B23CC7">
      <w:pPr>
        <w:rPr>
          <w:b/>
        </w:rPr>
      </w:pPr>
      <w:r w:rsidRPr="00843831">
        <w:rPr>
          <w:b/>
        </w:rPr>
        <w:t xml:space="preserve">ARTICLE </w:t>
      </w:r>
      <w:r w:rsidR="002C1B28">
        <w:rPr>
          <w:b/>
        </w:rPr>
        <w:t>IV</w:t>
      </w:r>
      <w:r w:rsidR="004D4795" w:rsidRPr="00843831">
        <w:rPr>
          <w:b/>
        </w:rPr>
        <w:t>: NON-DISCRIMINATION POLICY</w:t>
      </w:r>
    </w:p>
    <w:p w14:paraId="06F7F0C1" w14:textId="4A30D3A9" w:rsidR="004D4795" w:rsidRPr="00B56D25" w:rsidRDefault="00071CB8" w:rsidP="00B56D25">
      <w:pPr>
        <w:shd w:val="clear" w:color="auto" w:fill="FFFFFF"/>
        <w:rPr>
          <w:color w:val="000000"/>
          <w:sz w:val="18"/>
          <w:szCs w:val="18"/>
        </w:rPr>
      </w:pPr>
      <w:r>
        <w:rPr>
          <w:color w:val="000000"/>
        </w:rPr>
        <w:t xml:space="preserve">The Saddle and Sirloin Club </w:t>
      </w:r>
      <w:r w:rsidRPr="00071CB8">
        <w:rPr>
          <w:color w:val="000000"/>
        </w:rPr>
        <w:t>prohibit</w:t>
      </w:r>
      <w:r>
        <w:rPr>
          <w:color w:val="000000"/>
        </w:rPr>
        <w:t>s</w:t>
      </w:r>
      <w:r w:rsidRPr="00071CB8">
        <w:rPr>
          <w:color w:val="000000"/>
        </w:rPr>
        <w:t> discrimination on the basis of age, ancestry, color, disability, gender identity or expression, genetic information, HIV/AIDS status, military status, national origin, race, religion, sex, sexual orientation, protected veteran status or any other basis in accordance with</w:t>
      </w:r>
      <w:r w:rsidRPr="00071CB8">
        <w:rPr>
          <w:rStyle w:val="apple-converted-space"/>
          <w:color w:val="000000"/>
        </w:rPr>
        <w:t> </w:t>
      </w:r>
      <w:hyperlink r:id="rId8" w:tgtFrame="_blank" w:tooltip="https://activities.osu.edu/posts/documents/student-organization-registration-guidelines-updated-may-2021.pdf" w:history="1">
        <w:r w:rsidRPr="00071CB8">
          <w:rPr>
            <w:rStyle w:val="Hyperlink"/>
          </w:rPr>
          <w:t>Student Organization Registration and Funding Guidelines</w:t>
        </w:r>
      </w:hyperlink>
      <w:r w:rsidRPr="00071CB8">
        <w:rPr>
          <w:color w:val="000000"/>
        </w:rPr>
        <w:t>.</w:t>
      </w:r>
    </w:p>
    <w:p w14:paraId="70DBCA44" w14:textId="77777777" w:rsidR="00B23CC7" w:rsidRPr="0006542A" w:rsidRDefault="00B23CC7" w:rsidP="00B23CC7"/>
    <w:p w14:paraId="3AEB8EB6" w14:textId="7E265FCE" w:rsidR="00B23CC7" w:rsidRPr="0006542A" w:rsidRDefault="00B23CC7" w:rsidP="00B23CC7">
      <w:pPr>
        <w:rPr>
          <w:b/>
        </w:rPr>
      </w:pPr>
      <w:r w:rsidRPr="0006542A">
        <w:rPr>
          <w:b/>
        </w:rPr>
        <w:t xml:space="preserve">ARTICLE </w:t>
      </w:r>
      <w:r w:rsidR="0006542A" w:rsidRPr="0006542A">
        <w:rPr>
          <w:b/>
        </w:rPr>
        <w:t>V</w:t>
      </w:r>
      <w:r w:rsidRPr="0006542A">
        <w:rPr>
          <w:b/>
        </w:rPr>
        <w:t>: MEETINGS</w:t>
      </w:r>
    </w:p>
    <w:p w14:paraId="0A281C34" w14:textId="3FCE9C0E" w:rsidR="005032B6" w:rsidRDefault="00B23CC7" w:rsidP="00B23CC7">
      <w:r w:rsidRPr="0006542A">
        <w:t xml:space="preserve">Regular meetings shall be held </w:t>
      </w:r>
      <w:r w:rsidR="00351AC2">
        <w:t xml:space="preserve">on </w:t>
      </w:r>
      <w:r w:rsidRPr="0006542A">
        <w:t>the first and third Tuesdays of each month</w:t>
      </w:r>
      <w:ins w:id="0" w:author=" " w:date="2010-11-30T13:32:00Z">
        <w:r w:rsidR="00161FC7" w:rsidRPr="0006542A">
          <w:t xml:space="preserve"> </w:t>
        </w:r>
      </w:ins>
      <w:r w:rsidR="00D83765">
        <w:t xml:space="preserve">during </w:t>
      </w:r>
      <w:r w:rsidR="00351AC2">
        <w:t xml:space="preserve">the </w:t>
      </w:r>
      <w:r w:rsidR="00D83765">
        <w:t>fall and spring semesters</w:t>
      </w:r>
      <w:r w:rsidR="00351AC2">
        <w:t>,</w:t>
      </w:r>
      <w:r w:rsidR="00D83765">
        <w:t xml:space="preserve"> </w:t>
      </w:r>
      <w:r w:rsidRPr="0006542A">
        <w:t>with the place to be announced before the meeting</w:t>
      </w:r>
      <w:r w:rsidR="005032B6">
        <w:t>.</w:t>
      </w:r>
      <w:r w:rsidR="005032B6" w:rsidRPr="005032B6">
        <w:t xml:space="preserve"> </w:t>
      </w:r>
      <w:r w:rsidR="005032B6">
        <w:t>This schedule may be altered by a majority vote of the Executive Committee.</w:t>
      </w:r>
    </w:p>
    <w:p w14:paraId="2E78B590" w14:textId="77777777" w:rsidR="005032B6" w:rsidRDefault="005032B6" w:rsidP="00B23CC7"/>
    <w:p w14:paraId="325938AB" w14:textId="3870CB47" w:rsidR="00B23CC7" w:rsidRPr="0006542A" w:rsidRDefault="00B23CC7" w:rsidP="00B23CC7">
      <w:pPr>
        <w:rPr>
          <w:b/>
        </w:rPr>
      </w:pPr>
      <w:r w:rsidRPr="0006542A">
        <w:rPr>
          <w:b/>
        </w:rPr>
        <w:t>ARTICLE V</w:t>
      </w:r>
      <w:r w:rsidR="002C1B28">
        <w:rPr>
          <w:b/>
        </w:rPr>
        <w:t>I</w:t>
      </w:r>
      <w:r w:rsidRPr="0006542A">
        <w:rPr>
          <w:b/>
        </w:rPr>
        <w:t>: MEMBERSHIP</w:t>
      </w:r>
    </w:p>
    <w:p w14:paraId="23DFC9A5" w14:textId="77777777" w:rsidR="00B66016" w:rsidRPr="0006542A" w:rsidRDefault="00B23CC7" w:rsidP="00B23CC7">
      <w:pPr>
        <w:numPr>
          <w:ins w:id="1" w:author=" " w:date="2010-11-30T13:36:00Z"/>
        </w:numPr>
      </w:pPr>
      <w:r w:rsidRPr="0006542A">
        <w:rPr>
          <w:b/>
        </w:rPr>
        <w:t>Section 1:</w:t>
      </w:r>
      <w:r w:rsidR="00F50CC5" w:rsidRPr="0006542A">
        <w:rPr>
          <w:b/>
        </w:rPr>
        <w:t xml:space="preserve"> Qualifications</w:t>
      </w:r>
      <w:r w:rsidRPr="0006542A">
        <w:t xml:space="preserve"> </w:t>
      </w:r>
    </w:p>
    <w:p w14:paraId="5B478A65" w14:textId="4AC76784" w:rsidR="00072FA9" w:rsidRPr="0006542A" w:rsidDel="00F50CC5" w:rsidRDefault="00B23CC7" w:rsidP="00B23CC7">
      <w:pPr>
        <w:rPr>
          <w:del w:id="2" w:author="Unknown"/>
        </w:rPr>
      </w:pPr>
      <w:r w:rsidRPr="0006542A">
        <w:t xml:space="preserve">All undergraduate students attending The Ohio State University, </w:t>
      </w:r>
      <w:r w:rsidR="002A3362" w:rsidRPr="0006542A">
        <w:t>who</w:t>
      </w:r>
      <w:r w:rsidRPr="0006542A">
        <w:t xml:space="preserve"> are interested in Animal Science are </w:t>
      </w:r>
      <w:r w:rsidR="002A3362" w:rsidRPr="0006542A">
        <w:t>eligible</w:t>
      </w:r>
      <w:r w:rsidRPr="0006542A">
        <w:t xml:space="preserve"> for membership in the </w:t>
      </w:r>
      <w:r w:rsidR="002A3362" w:rsidRPr="0006542A">
        <w:t>Saddle</w:t>
      </w:r>
      <w:r w:rsidRPr="0006542A">
        <w:t xml:space="preserve"> and Sirloin Club. </w:t>
      </w:r>
      <w:r w:rsidR="00DC11C1">
        <w:t>Faculty members, graduate students, and spouses may join but are ineligible to compete in the Little International or hold elected office.</w:t>
      </w:r>
      <w:r w:rsidRPr="0006542A">
        <w:t xml:space="preserve"> Induction of new members shall be conducted with the ritual prescribed in the Constitution and Bylaws of the National Block and Bridle Club.</w:t>
      </w:r>
      <w:r w:rsidR="00F50CC5" w:rsidRPr="0006542A">
        <w:t xml:space="preserve"> Voting membership is limited to currently enrolled Ohio State students.</w:t>
      </w:r>
    </w:p>
    <w:p w14:paraId="618B5093" w14:textId="39E9B127" w:rsidR="00B66016" w:rsidRPr="0006542A" w:rsidRDefault="00B66016" w:rsidP="00B23CC7">
      <w:pPr>
        <w:numPr>
          <w:ins w:id="3" w:author=" " w:date="2010-11-30T13:36:00Z"/>
        </w:numPr>
      </w:pPr>
    </w:p>
    <w:p w14:paraId="324B561F" w14:textId="77777777" w:rsidR="00A664D8" w:rsidRPr="0006542A" w:rsidRDefault="00A664D8" w:rsidP="00A664D8"/>
    <w:p w14:paraId="0F33BC94" w14:textId="45616D6D" w:rsidR="00B66016" w:rsidRPr="0006542A" w:rsidRDefault="00B66016" w:rsidP="00A664D8">
      <w:pPr>
        <w:rPr>
          <w:b/>
        </w:rPr>
      </w:pPr>
      <w:r w:rsidRPr="0006542A">
        <w:rPr>
          <w:b/>
        </w:rPr>
        <w:t xml:space="preserve">Section </w:t>
      </w:r>
      <w:r w:rsidR="00BE21E3">
        <w:rPr>
          <w:b/>
        </w:rPr>
        <w:t>2</w:t>
      </w:r>
      <w:r w:rsidR="00A664D8" w:rsidRPr="0006542A">
        <w:rPr>
          <w:b/>
        </w:rPr>
        <w:t>:</w:t>
      </w:r>
      <w:r w:rsidRPr="0006542A">
        <w:rPr>
          <w:b/>
        </w:rPr>
        <w:t xml:space="preserve"> Voting</w:t>
      </w:r>
    </w:p>
    <w:p w14:paraId="4ED64106" w14:textId="17FF50BB" w:rsidR="00A664D8" w:rsidRPr="0006542A" w:rsidRDefault="00300FFD" w:rsidP="00A664D8">
      <w:ins w:id="4" w:author=" " w:date="2010-11-28T15:15:00Z">
        <w:r w:rsidRPr="0006542A">
          <w:lastRenderedPageBreak/>
          <w:t xml:space="preserve">For business transactions that require only a simple majority for passage, voting will be done by </w:t>
        </w:r>
      </w:ins>
      <w:r w:rsidR="009067DD">
        <w:t xml:space="preserve">the </w:t>
      </w:r>
      <w:ins w:id="5" w:author=" " w:date="2010-11-28T15:15:00Z">
        <w:r w:rsidRPr="0006542A">
          <w:t xml:space="preserve">voice vote method. </w:t>
        </w:r>
      </w:ins>
      <w:ins w:id="6" w:author=" " w:date="2010-11-28T15:16:00Z">
        <w:r w:rsidRPr="0006542A">
          <w:t xml:space="preserve"> </w:t>
        </w:r>
      </w:ins>
      <w:r w:rsidR="00A664D8" w:rsidRPr="0006542A">
        <w:t>Voting</w:t>
      </w:r>
      <w:ins w:id="7" w:author=" " w:date="2010-11-28T15:16:00Z">
        <w:r w:rsidRPr="0006542A">
          <w:t xml:space="preserve"> on matters that require a 2/3 majority</w:t>
        </w:r>
      </w:ins>
      <w:del w:id="8" w:author=" " w:date="2010-11-28T15:16:00Z">
        <w:r w:rsidR="00A664D8" w:rsidRPr="0006542A" w:rsidDel="00300FFD">
          <w:delText xml:space="preserve"> at meetings</w:delText>
        </w:r>
      </w:del>
      <w:r w:rsidR="00A664D8" w:rsidRPr="0006542A">
        <w:t xml:space="preserve"> shall be either</w:t>
      </w:r>
      <w:ins w:id="9" w:author=" " w:date="2010-11-28T15:16:00Z">
        <w:r w:rsidRPr="0006542A">
          <w:t xml:space="preserve"> done</w:t>
        </w:r>
      </w:ins>
      <w:r w:rsidR="00A664D8" w:rsidRPr="0006542A">
        <w:t xml:space="preserve"> by ballot or by count of hands.  The need for a ballot vote shall be decided by the </w:t>
      </w:r>
      <w:r w:rsidR="002A3362" w:rsidRPr="0006542A">
        <w:t>executive</w:t>
      </w:r>
      <w:r w:rsidR="00A664D8" w:rsidRPr="0006542A">
        <w:t xml:space="preserve"> officers.</w:t>
      </w:r>
    </w:p>
    <w:p w14:paraId="0C89530F" w14:textId="77777777" w:rsidR="00A664D8" w:rsidRPr="0006542A" w:rsidRDefault="00A664D8" w:rsidP="00A664D8"/>
    <w:p w14:paraId="0B440BB1" w14:textId="77777777" w:rsidR="00A664D8" w:rsidRPr="0006542A" w:rsidRDefault="00A664D8" w:rsidP="00A664D8">
      <w:r w:rsidRPr="0006542A">
        <w:t>The regular voting membership shall be by those deemed in good standing by the g</w:t>
      </w:r>
      <w:r w:rsidR="00B66016" w:rsidRPr="0006542A">
        <w:t>uidelines outlined in Article II, Section 1 of the by-laws</w:t>
      </w:r>
      <w:r w:rsidRPr="0006542A">
        <w:t>.</w:t>
      </w:r>
    </w:p>
    <w:p w14:paraId="4C814357" w14:textId="77777777" w:rsidR="00A664D8" w:rsidRPr="0006542A" w:rsidRDefault="00A664D8" w:rsidP="00A664D8"/>
    <w:p w14:paraId="160149BC" w14:textId="48D643A9" w:rsidR="00A664D8" w:rsidRPr="0006542A" w:rsidRDefault="00A664D8" w:rsidP="00A664D8">
      <w:pPr>
        <w:rPr>
          <w:b/>
        </w:rPr>
      </w:pPr>
      <w:r w:rsidRPr="0006542A">
        <w:rPr>
          <w:b/>
        </w:rPr>
        <w:t>ARTICLE V</w:t>
      </w:r>
      <w:r w:rsidR="0006542A" w:rsidRPr="0006542A">
        <w:rPr>
          <w:b/>
        </w:rPr>
        <w:t>I</w:t>
      </w:r>
      <w:r w:rsidR="002C1B28">
        <w:rPr>
          <w:b/>
        </w:rPr>
        <w:t>I</w:t>
      </w:r>
      <w:r w:rsidRPr="0006542A">
        <w:rPr>
          <w:b/>
        </w:rPr>
        <w:t>: OFFICERS</w:t>
      </w:r>
    </w:p>
    <w:p w14:paraId="4A765EB4" w14:textId="782D3E3F" w:rsidR="00A664D8" w:rsidRPr="0006542A" w:rsidRDefault="00A664D8" w:rsidP="00A664D8">
      <w:r w:rsidRPr="0006542A">
        <w:t>The elected officers of this organization</w:t>
      </w:r>
      <w:r w:rsidR="00A757BD" w:rsidRPr="0006542A">
        <w:t xml:space="preserve"> shall be President, Vice President, Secretary, Treasurer, </w:t>
      </w:r>
      <w:r w:rsidR="000464CA">
        <w:t xml:space="preserve">Reporter, </w:t>
      </w:r>
      <w:r w:rsidR="00E16231">
        <w:t>Recruitment Chair, and CFAES Student</w:t>
      </w:r>
      <w:r w:rsidR="00A757BD" w:rsidRPr="0006542A">
        <w:t xml:space="preserve"> Council Representative.</w:t>
      </w:r>
    </w:p>
    <w:p w14:paraId="3A1BFC14" w14:textId="77777777" w:rsidR="00A757BD" w:rsidRPr="0006542A" w:rsidRDefault="00A757BD" w:rsidP="00A664D8"/>
    <w:p w14:paraId="5EA25931" w14:textId="77777777" w:rsidR="00B66016" w:rsidRPr="0006542A" w:rsidRDefault="00A757BD" w:rsidP="00A664D8">
      <w:pPr>
        <w:rPr>
          <w:b/>
        </w:rPr>
      </w:pPr>
      <w:r w:rsidRPr="0006542A">
        <w:rPr>
          <w:b/>
        </w:rPr>
        <w:t>Section 1:</w:t>
      </w:r>
      <w:r w:rsidR="00B66016" w:rsidRPr="0006542A">
        <w:rPr>
          <w:b/>
        </w:rPr>
        <w:t xml:space="preserve"> President</w:t>
      </w:r>
    </w:p>
    <w:p w14:paraId="1544830C" w14:textId="6BFAEA97" w:rsidR="00A757BD" w:rsidRPr="0006542A" w:rsidRDefault="00A757BD" w:rsidP="00A664D8">
      <w:pPr>
        <w:rPr>
          <w:ins w:id="10" w:author=" " w:date="2011-01-14T17:39:00Z"/>
        </w:rPr>
      </w:pPr>
      <w:r w:rsidRPr="0006542A">
        <w:t>The President of the club shall be of sophomore, junior</w:t>
      </w:r>
      <w:r w:rsidR="009067DD">
        <w:t>,</w:t>
      </w:r>
      <w:r w:rsidRPr="0006542A">
        <w:t xml:space="preserve"> or senior standing and must be enrolled </w:t>
      </w:r>
      <w:ins w:id="11" w:author=" " w:date="2011-01-14T17:39:00Z">
        <w:r w:rsidR="007D30D1" w:rsidRPr="0006542A">
          <w:t xml:space="preserve">as an OSU student </w:t>
        </w:r>
      </w:ins>
      <w:r w:rsidRPr="0006542A">
        <w:t xml:space="preserve">for the duration of </w:t>
      </w:r>
      <w:r w:rsidR="00012196">
        <w:t>their</w:t>
      </w:r>
      <w:r w:rsidRPr="0006542A">
        <w:t xml:space="preserve"> term</w:t>
      </w:r>
      <w:r w:rsidR="00E16231">
        <w:t>,</w:t>
      </w:r>
      <w:r w:rsidRPr="0006542A">
        <w:t xml:space="preserve"> including the time of election. </w:t>
      </w:r>
      <w:r w:rsidR="00A42D87">
        <w:t xml:space="preserve">They </w:t>
      </w:r>
      <w:r w:rsidRPr="0006542A">
        <w:t xml:space="preserve">shall ex officio </w:t>
      </w:r>
      <w:r w:rsidR="009067DD">
        <w:t xml:space="preserve">be </w:t>
      </w:r>
      <w:r w:rsidRPr="0006542A">
        <w:t xml:space="preserve">the presiding officer at all meetings of the organization.  In case of </w:t>
      </w:r>
      <w:r w:rsidR="00012196">
        <w:t>their</w:t>
      </w:r>
      <w:r w:rsidRPr="0006542A">
        <w:t xml:space="preserve"> absence, the Vice President shall act in place of the President.  Furthermore, it shall be the duty of the president to enforce strict </w:t>
      </w:r>
      <w:r w:rsidR="002A3362" w:rsidRPr="0006542A">
        <w:t>observance</w:t>
      </w:r>
      <w:r w:rsidRPr="0006542A">
        <w:t xml:space="preserve"> of the Constitution and Bylaws, to conduct meetings in accordance with Robert’s Rules of Order, to appoint committees of the membership, to administer the oaths of office, and to perform such other duties as </w:t>
      </w:r>
      <w:r w:rsidR="00012196">
        <w:t>their</w:t>
      </w:r>
      <w:r w:rsidRPr="0006542A">
        <w:t xml:space="preserve"> office shall require.  </w:t>
      </w:r>
      <w:r w:rsidR="00A42D87">
        <w:t>They</w:t>
      </w:r>
      <w:r w:rsidRPr="0006542A">
        <w:t xml:space="preserve"> shall make no motion or amendment</w:t>
      </w:r>
      <w:r w:rsidR="00875F50">
        <w:t>,</w:t>
      </w:r>
      <w:r w:rsidRPr="0006542A">
        <w:t xml:space="preserve"> nor shall </w:t>
      </w:r>
      <w:r w:rsidR="00A42D87">
        <w:t>they</w:t>
      </w:r>
      <w:r w:rsidRPr="0006542A">
        <w:t xml:space="preserve"> vote upon a motion, unless there is an equal division of the membership vote, in which case </w:t>
      </w:r>
      <w:r w:rsidR="00A42D87">
        <w:t>they</w:t>
      </w:r>
      <w:r w:rsidRPr="0006542A">
        <w:t xml:space="preserve"> shall have the deciding vote.</w:t>
      </w:r>
    </w:p>
    <w:p w14:paraId="00641976" w14:textId="77777777" w:rsidR="007D30D1" w:rsidRPr="0006542A" w:rsidRDefault="007D30D1" w:rsidP="00A664D8">
      <w:pPr>
        <w:numPr>
          <w:ins w:id="12" w:author=" " w:date="2011-01-14T17:39:00Z"/>
        </w:numPr>
        <w:rPr>
          <w:ins w:id="13" w:author=" " w:date="2011-01-14T17:39:00Z"/>
        </w:rPr>
      </w:pPr>
    </w:p>
    <w:p w14:paraId="1B317CE4" w14:textId="77777777" w:rsidR="007D30D1" w:rsidRPr="0006542A" w:rsidRDefault="007D30D1" w:rsidP="00A664D8">
      <w:pPr>
        <w:numPr>
          <w:ins w:id="14" w:author=" " w:date="2011-01-14T17:39:00Z"/>
        </w:numPr>
      </w:pPr>
      <w:ins w:id="15" w:author=" " w:date="2011-01-14T17:39:00Z">
        <w:r w:rsidRPr="0006542A">
          <w:t>Additionally, it is expected that the president be in attendance at any and all club functions.</w:t>
        </w:r>
      </w:ins>
    </w:p>
    <w:p w14:paraId="5490F312" w14:textId="77777777" w:rsidR="00A757BD" w:rsidRPr="0006542A" w:rsidRDefault="00A757BD" w:rsidP="00A664D8"/>
    <w:p w14:paraId="57C9E343" w14:textId="77777777" w:rsidR="00B66016" w:rsidRPr="0006542A" w:rsidRDefault="00A757BD" w:rsidP="00A664D8">
      <w:pPr>
        <w:rPr>
          <w:b/>
        </w:rPr>
      </w:pPr>
      <w:r w:rsidRPr="0006542A">
        <w:rPr>
          <w:b/>
        </w:rPr>
        <w:t>Section 2:</w:t>
      </w:r>
      <w:r w:rsidR="00B66016" w:rsidRPr="0006542A">
        <w:rPr>
          <w:b/>
        </w:rPr>
        <w:t xml:space="preserve"> Vice President</w:t>
      </w:r>
    </w:p>
    <w:p w14:paraId="7720667D" w14:textId="58AE9816" w:rsidR="00A757BD" w:rsidRPr="0006542A" w:rsidRDefault="00A757BD" w:rsidP="00A664D8">
      <w:r w:rsidRPr="0006542A">
        <w:t xml:space="preserve">The Vice President shall act in place of the President in case of </w:t>
      </w:r>
      <w:r w:rsidR="00A42D87">
        <w:t>their</w:t>
      </w:r>
      <w:r w:rsidRPr="0006542A">
        <w:t xml:space="preserve"> absence.  </w:t>
      </w:r>
      <w:r w:rsidR="00A42D87">
        <w:t>They</w:t>
      </w:r>
      <w:r w:rsidRPr="0006542A">
        <w:t xml:space="preserve"> shall be ex officio advisor in all committees and Chairman of the Executive Committee.</w:t>
      </w:r>
      <w:r w:rsidR="00010B7F">
        <w:t xml:space="preserve"> </w:t>
      </w:r>
    </w:p>
    <w:p w14:paraId="3108D1DB" w14:textId="77777777" w:rsidR="00A757BD" w:rsidRPr="0006542A" w:rsidRDefault="00A757BD" w:rsidP="00A664D8"/>
    <w:p w14:paraId="3A678F8F" w14:textId="77777777" w:rsidR="00B66016" w:rsidRPr="0006542A" w:rsidRDefault="002A3362" w:rsidP="00A664D8">
      <w:pPr>
        <w:rPr>
          <w:b/>
        </w:rPr>
      </w:pPr>
      <w:r w:rsidRPr="0006542A">
        <w:rPr>
          <w:b/>
        </w:rPr>
        <w:t>Section 3:</w:t>
      </w:r>
      <w:r w:rsidR="00B66016" w:rsidRPr="0006542A">
        <w:rPr>
          <w:b/>
        </w:rPr>
        <w:t xml:space="preserve"> Secretary</w:t>
      </w:r>
    </w:p>
    <w:p w14:paraId="31FB21FD" w14:textId="539D9BF0" w:rsidR="00A757BD" w:rsidRPr="0006542A" w:rsidRDefault="002A3362" w:rsidP="00A664D8">
      <w:r w:rsidRPr="0006542A">
        <w:t xml:space="preserve">The Secretary shall keep a record of all meetings of the organization and also a record of the names and residences of all club members.  </w:t>
      </w:r>
      <w:r w:rsidR="00A42D87">
        <w:t>They</w:t>
      </w:r>
      <w:r w:rsidR="00A757BD" w:rsidRPr="0006542A">
        <w:t xml:space="preserve"> shall be the custodian of all literature belonging to the organization and shall take care of </w:t>
      </w:r>
      <w:r w:rsidRPr="0006542A">
        <w:t>the entire</w:t>
      </w:r>
      <w:r w:rsidR="00A757BD" w:rsidRPr="0006542A">
        <w:t xml:space="preserve"> club’s correspondence, including notes of appreciation for donation</w:t>
      </w:r>
      <w:r w:rsidR="00B16AAB">
        <w:t>s</w:t>
      </w:r>
      <w:r w:rsidR="00A757BD" w:rsidRPr="0006542A">
        <w:t>.</w:t>
      </w:r>
    </w:p>
    <w:p w14:paraId="0A53B3DD" w14:textId="77777777" w:rsidR="007D30D1" w:rsidRPr="0006542A" w:rsidRDefault="007D30D1" w:rsidP="00A664D8"/>
    <w:p w14:paraId="4827EDAA" w14:textId="77777777" w:rsidR="007D30D1" w:rsidRPr="0006542A" w:rsidRDefault="007D30D1" w:rsidP="00A664D8">
      <w:ins w:id="16" w:author=" " w:date="2011-01-14T17:38:00Z">
        <w:r w:rsidRPr="0006542A">
          <w:t>The secretary is responsible for submitting a list of new members to the National Block and Bridle.</w:t>
        </w:r>
      </w:ins>
    </w:p>
    <w:p w14:paraId="3ED57E6E" w14:textId="77777777" w:rsidR="00A757BD" w:rsidRPr="0006542A" w:rsidRDefault="00A757BD" w:rsidP="00A664D8"/>
    <w:p w14:paraId="1F601C7A" w14:textId="77777777" w:rsidR="00B66016" w:rsidRPr="0006542A" w:rsidRDefault="00A757BD" w:rsidP="00A664D8">
      <w:pPr>
        <w:rPr>
          <w:b/>
        </w:rPr>
      </w:pPr>
      <w:r w:rsidRPr="0006542A">
        <w:rPr>
          <w:b/>
        </w:rPr>
        <w:t>Section 4:</w:t>
      </w:r>
      <w:r w:rsidR="00B66016" w:rsidRPr="0006542A">
        <w:rPr>
          <w:b/>
        </w:rPr>
        <w:t xml:space="preserve"> Treasurer</w:t>
      </w:r>
    </w:p>
    <w:p w14:paraId="453137FB" w14:textId="0941AA08" w:rsidR="00A757BD" w:rsidRPr="0006542A" w:rsidRDefault="00A757BD" w:rsidP="00A664D8">
      <w:r w:rsidRPr="0006542A">
        <w:t>The Treasurer shall be the custodian</w:t>
      </w:r>
      <w:r w:rsidR="00AC4946" w:rsidRPr="0006542A">
        <w:t xml:space="preserve"> of all organization funds and shall keep a record of all said funds in accordance with University rules.  </w:t>
      </w:r>
      <w:r w:rsidR="00A42D87">
        <w:t>They</w:t>
      </w:r>
      <w:r w:rsidR="00AC4946" w:rsidRPr="0006542A">
        <w:t xml:space="preserve"> shall also control all fundraising activities.</w:t>
      </w:r>
    </w:p>
    <w:p w14:paraId="0C3D72DA" w14:textId="77777777" w:rsidR="00AC4946" w:rsidRPr="0006542A" w:rsidRDefault="00AC4946" w:rsidP="00A664D8"/>
    <w:p w14:paraId="2C6BC06E" w14:textId="77777777" w:rsidR="00B66016" w:rsidRPr="0006542A" w:rsidRDefault="00AC4946" w:rsidP="00A664D8">
      <w:pPr>
        <w:rPr>
          <w:b/>
        </w:rPr>
      </w:pPr>
      <w:r w:rsidRPr="0006542A">
        <w:rPr>
          <w:b/>
        </w:rPr>
        <w:t xml:space="preserve">Section </w:t>
      </w:r>
      <w:ins w:id="17" w:author=" " w:date="2010-11-30T13:40:00Z">
        <w:r w:rsidR="00F50CC5" w:rsidRPr="0006542A">
          <w:rPr>
            <w:b/>
          </w:rPr>
          <w:t>5</w:t>
        </w:r>
      </w:ins>
      <w:r w:rsidRPr="0006542A">
        <w:rPr>
          <w:b/>
        </w:rPr>
        <w:t>:</w:t>
      </w:r>
      <w:r w:rsidR="00B66016" w:rsidRPr="0006542A">
        <w:rPr>
          <w:b/>
        </w:rPr>
        <w:t xml:space="preserve"> CFAES Representative</w:t>
      </w:r>
    </w:p>
    <w:p w14:paraId="3CC20E62" w14:textId="39E322E9" w:rsidR="00AC4946" w:rsidRDefault="00AC4946" w:rsidP="00A664D8">
      <w:r w:rsidRPr="0006542A">
        <w:t xml:space="preserve">The </w:t>
      </w:r>
      <w:r w:rsidR="00315043">
        <w:t>CFAES Student</w:t>
      </w:r>
      <w:r w:rsidRPr="0006542A">
        <w:t xml:space="preserve"> Council Representative shall represent the Saddle and Sirloin Club at all Council meetings and report items of interest to the membership.</w:t>
      </w:r>
    </w:p>
    <w:p w14:paraId="7BAE97F2" w14:textId="77777777" w:rsidR="004B69FC" w:rsidRDefault="004B69FC" w:rsidP="00A664D8">
      <w:pPr>
        <w:rPr>
          <w:b/>
        </w:rPr>
      </w:pPr>
    </w:p>
    <w:p w14:paraId="740810A7" w14:textId="77777777" w:rsidR="004B69FC" w:rsidRDefault="004B69FC" w:rsidP="00A664D8">
      <w:pPr>
        <w:rPr>
          <w:b/>
        </w:rPr>
      </w:pPr>
      <w:r>
        <w:rPr>
          <w:b/>
        </w:rPr>
        <w:t xml:space="preserve">Section 6: Reporter </w:t>
      </w:r>
    </w:p>
    <w:p w14:paraId="7473CC87" w14:textId="77777777" w:rsidR="004B69FC" w:rsidRDefault="004B69FC" w:rsidP="00A664D8">
      <w:r>
        <w:lastRenderedPageBreak/>
        <w:t xml:space="preserve">The Reporter shall be responsible for documenting events through pictures and utilizing social media to interest and inform </w:t>
      </w:r>
      <w:r w:rsidR="00FD2D40">
        <w:t>members.</w:t>
      </w:r>
    </w:p>
    <w:p w14:paraId="2C5EBF8E" w14:textId="77777777" w:rsidR="00145861" w:rsidRDefault="00145861" w:rsidP="00A664D8"/>
    <w:p w14:paraId="4D60AE5A" w14:textId="26788D09" w:rsidR="00145861" w:rsidRPr="00590BEA" w:rsidRDefault="00145861" w:rsidP="00A664D8">
      <w:pPr>
        <w:rPr>
          <w:b/>
          <w:bCs/>
        </w:rPr>
      </w:pPr>
      <w:r w:rsidRPr="00590BEA">
        <w:rPr>
          <w:b/>
          <w:bCs/>
        </w:rPr>
        <w:t>Section</w:t>
      </w:r>
      <w:r w:rsidR="00315043" w:rsidRPr="00590BEA">
        <w:rPr>
          <w:b/>
          <w:bCs/>
        </w:rPr>
        <w:t xml:space="preserve"> 7: Recruitment Chair:</w:t>
      </w:r>
    </w:p>
    <w:p w14:paraId="4F8256A8" w14:textId="77777777" w:rsidR="00010B7F" w:rsidRDefault="00010B7F" w:rsidP="00A664D8">
      <w:r w:rsidRPr="00590BEA">
        <w:t>The Recruitment Chair shall be responsible for maintaining and updating the informational board in the Animal Science Hallway, as well as coordinating and organizing tables and materials for all recruitment events.</w:t>
      </w:r>
    </w:p>
    <w:p w14:paraId="6D37765F" w14:textId="77777777" w:rsidR="00010B7F" w:rsidRDefault="00010B7F" w:rsidP="00A664D8"/>
    <w:p w14:paraId="03D9B000" w14:textId="5130FF06" w:rsidR="00AC4946" w:rsidRPr="0006542A" w:rsidRDefault="00AC4946" w:rsidP="00A664D8">
      <w:pPr>
        <w:rPr>
          <w:b/>
        </w:rPr>
      </w:pPr>
      <w:r w:rsidRPr="0006542A">
        <w:rPr>
          <w:b/>
        </w:rPr>
        <w:t>ARTICLE VI</w:t>
      </w:r>
      <w:ins w:id="18" w:author=" " w:date="2010-11-30T13:40:00Z">
        <w:r w:rsidR="00F50CC5" w:rsidRPr="0006542A">
          <w:rPr>
            <w:b/>
          </w:rPr>
          <w:t>I</w:t>
        </w:r>
      </w:ins>
      <w:r w:rsidR="002C1B28">
        <w:rPr>
          <w:b/>
        </w:rPr>
        <w:t>I</w:t>
      </w:r>
      <w:r w:rsidRPr="0006542A">
        <w:rPr>
          <w:b/>
        </w:rPr>
        <w:t>: ADVISORS</w:t>
      </w:r>
    </w:p>
    <w:p w14:paraId="5141B3BC" w14:textId="0B1584CB" w:rsidR="00881725" w:rsidRPr="0006542A" w:rsidDel="007D30D1" w:rsidRDefault="00AC4946" w:rsidP="00A664D8">
      <w:pPr>
        <w:rPr>
          <w:ins w:id="19" w:author="The Ohio State University" w:date="2010-11-30T18:59:00Z"/>
          <w:del w:id="20" w:author=" " w:date="2011-01-14T17:42:00Z"/>
        </w:rPr>
      </w:pPr>
      <w:r w:rsidRPr="0006542A">
        <w:t>The Advisor</w:t>
      </w:r>
      <w:ins w:id="21" w:author=" " w:date="2011-01-14T17:41:00Z">
        <w:r w:rsidR="007D30D1" w:rsidRPr="0006542A">
          <w:t>(s)</w:t>
        </w:r>
      </w:ins>
      <w:r w:rsidRPr="0006542A">
        <w:t xml:space="preserve"> shall be chosen at the last meeting of </w:t>
      </w:r>
      <w:r w:rsidR="00315043">
        <w:t xml:space="preserve">the </w:t>
      </w:r>
      <w:r w:rsidR="00C90CC6" w:rsidRPr="00590BEA">
        <w:t>spring semester</w:t>
      </w:r>
      <w:r w:rsidRPr="0006542A">
        <w:t xml:space="preserve">.  The advisors will serve a </w:t>
      </w:r>
      <w:ins w:id="22" w:author="The Ohio State University" w:date="2010-11-30T19:13:00Z">
        <w:r w:rsidR="00C0776D" w:rsidRPr="0006542A">
          <w:t>three</w:t>
        </w:r>
      </w:ins>
      <w:r w:rsidRPr="0006542A">
        <w:t xml:space="preserve">-year term and shall be elected </w:t>
      </w:r>
      <w:ins w:id="23" w:author=" " w:date="2011-01-14T17:41:00Z">
        <w:r w:rsidR="007D30D1" w:rsidRPr="0006542A">
          <w:t>by the membership from a pool of interested applicants.</w:t>
        </w:r>
      </w:ins>
      <w:r w:rsidR="0006542A" w:rsidRPr="0006542A" w:rsidDel="007D30D1">
        <w:t xml:space="preserve"> </w:t>
      </w:r>
    </w:p>
    <w:p w14:paraId="609914ED" w14:textId="77777777" w:rsidR="00300FFD" w:rsidRPr="0006542A" w:rsidRDefault="00300FFD" w:rsidP="00A664D8">
      <w:pPr>
        <w:numPr>
          <w:ins w:id="24" w:author=" " w:date="2010-11-28T15:19:00Z"/>
        </w:numPr>
      </w:pPr>
      <w:ins w:id="25" w:author=" " w:date="2010-11-28T15:19:00Z">
        <w:r w:rsidRPr="0006542A">
          <w:t>The role and duties of the faculty</w:t>
        </w:r>
      </w:ins>
      <w:ins w:id="26" w:author=" " w:date="2010-11-28T15:20:00Z">
        <w:r w:rsidRPr="0006542A">
          <w:t>/staff</w:t>
        </w:r>
      </w:ins>
      <w:ins w:id="27" w:author=" " w:date="2010-11-28T15:19:00Z">
        <w:r w:rsidRPr="0006542A">
          <w:t xml:space="preserve"> advisor(s) </w:t>
        </w:r>
      </w:ins>
      <w:ins w:id="28" w:author=" " w:date="2010-11-28T15:20:00Z">
        <w:r w:rsidRPr="0006542A">
          <w:t>shall include attending meetings, providing counsel to the organization’s officers, etc.</w:t>
        </w:r>
      </w:ins>
    </w:p>
    <w:p w14:paraId="6BC4BBEF" w14:textId="77777777" w:rsidR="00AC4946" w:rsidRPr="0006542A" w:rsidRDefault="00AC4946" w:rsidP="00A664D8"/>
    <w:p w14:paraId="756AB8FB" w14:textId="4BD3047C" w:rsidR="00E54503" w:rsidRPr="0006542A" w:rsidRDefault="00E54503" w:rsidP="00A664D8">
      <w:pPr>
        <w:rPr>
          <w:b/>
        </w:rPr>
      </w:pPr>
      <w:r w:rsidRPr="0006542A">
        <w:rPr>
          <w:b/>
        </w:rPr>
        <w:t xml:space="preserve">ARTICLE </w:t>
      </w:r>
      <w:r w:rsidR="002C1B28">
        <w:rPr>
          <w:b/>
        </w:rPr>
        <w:t>IX</w:t>
      </w:r>
      <w:r w:rsidRPr="0006542A">
        <w:rPr>
          <w:b/>
        </w:rPr>
        <w:t>: COMMITTEES</w:t>
      </w:r>
    </w:p>
    <w:p w14:paraId="1A476A73" w14:textId="77777777" w:rsidR="007D30D1" w:rsidRPr="0006542A" w:rsidRDefault="00E54503" w:rsidP="00A664D8">
      <w:pPr>
        <w:rPr>
          <w:ins w:id="29" w:author=" " w:date="2011-01-14T17:42:00Z"/>
        </w:rPr>
      </w:pPr>
      <w:r w:rsidRPr="0006542A">
        <w:rPr>
          <w:b/>
        </w:rPr>
        <w:t>Section 1:</w:t>
      </w:r>
      <w:r w:rsidRPr="0006542A">
        <w:t xml:space="preserve"> </w:t>
      </w:r>
      <w:ins w:id="30" w:author=" " w:date="2011-01-14T17:42:00Z">
        <w:r w:rsidR="007D30D1" w:rsidRPr="0006542A">
          <w:rPr>
            <w:b/>
            <w:rPrChange w:id="31" w:author=" " w:date="2011-01-14T17:42:00Z">
              <w:rPr/>
            </w:rPrChange>
          </w:rPr>
          <w:t>Executive Committee</w:t>
        </w:r>
      </w:ins>
    </w:p>
    <w:p w14:paraId="40CB7B98" w14:textId="661EB8DC" w:rsidR="00E54503" w:rsidRPr="0006542A" w:rsidRDefault="00E54503" w:rsidP="00A664D8">
      <w:pPr>
        <w:numPr>
          <w:ins w:id="32" w:author=" " w:date="2011-01-14T17:42:00Z"/>
        </w:numPr>
      </w:pPr>
      <w:r w:rsidRPr="0006542A">
        <w:t xml:space="preserve">The Executive Committee shall consist of the </w:t>
      </w:r>
      <w:r w:rsidR="00FD2D40">
        <w:t>six</w:t>
      </w:r>
      <w:r w:rsidRPr="0006542A">
        <w:t xml:space="preserve"> elected officers and the Chairm</w:t>
      </w:r>
      <w:r w:rsidR="00010B7F">
        <w:t>a</w:t>
      </w:r>
      <w:r w:rsidRPr="0006542A">
        <w:t xml:space="preserve">n of the Social, </w:t>
      </w:r>
      <w:r w:rsidR="00FD2D40">
        <w:t>Community Service,</w:t>
      </w:r>
      <w:r w:rsidR="006D646B" w:rsidRPr="0006542A">
        <w:t xml:space="preserve"> </w:t>
      </w:r>
      <w:r w:rsidRPr="0006542A">
        <w:t xml:space="preserve">Little International, Lamb Show, </w:t>
      </w:r>
      <w:r w:rsidR="008E0008">
        <w:t>Goat</w:t>
      </w:r>
      <w:r w:rsidRPr="0006542A">
        <w:t xml:space="preserve"> Show, Ste</w:t>
      </w:r>
      <w:r w:rsidR="006D646B" w:rsidRPr="0006542A">
        <w:t xml:space="preserve">er Show, </w:t>
      </w:r>
      <w:r w:rsidR="00875F50">
        <w:t xml:space="preserve">and </w:t>
      </w:r>
      <w:r w:rsidR="006D646B" w:rsidRPr="0006542A">
        <w:t>Farm Science Review</w:t>
      </w:r>
      <w:r w:rsidR="00FD2D40">
        <w:t>.</w:t>
      </w:r>
    </w:p>
    <w:p w14:paraId="59514A70" w14:textId="77777777" w:rsidR="00E54503" w:rsidRPr="0006542A" w:rsidRDefault="00E54503" w:rsidP="00A664D8"/>
    <w:p w14:paraId="1EA18AD3" w14:textId="77777777" w:rsidR="007D30D1" w:rsidRPr="0006542A" w:rsidRDefault="007D30D1" w:rsidP="007D30D1">
      <w:pPr>
        <w:rPr>
          <w:ins w:id="33" w:author=" " w:date="2011-01-14T17:43:00Z"/>
          <w:b/>
        </w:rPr>
        <w:pPrChange w:id="34" w:author=" " w:date="2011-01-14T17:42:00Z">
          <w:pPr>
            <w:ind w:left="720"/>
          </w:pPr>
        </w:pPrChange>
      </w:pPr>
      <w:ins w:id="35" w:author=" " w:date="2011-01-14T17:43:00Z">
        <w:r w:rsidRPr="0006542A">
          <w:rPr>
            <w:b/>
          </w:rPr>
          <w:t xml:space="preserve">Section </w:t>
        </w:r>
      </w:ins>
      <w:r w:rsidR="0006542A" w:rsidRPr="0006542A">
        <w:rPr>
          <w:b/>
        </w:rPr>
        <w:t>2</w:t>
      </w:r>
      <w:r w:rsidR="00E54503" w:rsidRPr="0006542A">
        <w:rPr>
          <w:b/>
        </w:rPr>
        <w:t>:</w:t>
      </w:r>
      <w:ins w:id="36" w:author=" " w:date="2011-01-14T17:43:00Z">
        <w:r w:rsidRPr="0006542A">
          <w:rPr>
            <w:b/>
          </w:rPr>
          <w:t xml:space="preserve"> Social Committee</w:t>
        </w:r>
      </w:ins>
    </w:p>
    <w:p w14:paraId="365775DA" w14:textId="2AB7BE5D" w:rsidR="00E54503" w:rsidRPr="0006542A" w:rsidRDefault="00E54503" w:rsidP="007D30D1">
      <w:pPr>
        <w:numPr>
          <w:ins w:id="37" w:author=" " w:date="2011-01-14T17:43:00Z"/>
        </w:numPr>
        <w:pPrChange w:id="38" w:author=" " w:date="2011-01-14T17:42:00Z">
          <w:pPr>
            <w:ind w:left="720"/>
          </w:pPr>
        </w:pPrChange>
      </w:pPr>
      <w:del w:id="39" w:author=" " w:date="2011-01-14T17:43:00Z">
        <w:r w:rsidRPr="0006542A" w:rsidDel="007D30D1">
          <w:delText xml:space="preserve"> </w:delText>
        </w:r>
      </w:del>
      <w:r w:rsidRPr="0006542A">
        <w:t xml:space="preserve">The Social Committee shall be in charge of all extra social functions of the club and shall see that they are </w:t>
      </w:r>
      <w:r w:rsidR="002A3362" w:rsidRPr="0006542A">
        <w:t>requested</w:t>
      </w:r>
      <w:r w:rsidRPr="0006542A">
        <w:t xml:space="preserve"> according to the </w:t>
      </w:r>
      <w:r w:rsidR="00401588" w:rsidRPr="0006542A">
        <w:t xml:space="preserve">University Rules. </w:t>
      </w:r>
      <w:r w:rsidR="00A42D87">
        <w:t xml:space="preserve">They </w:t>
      </w:r>
      <w:r w:rsidR="00401588" w:rsidRPr="0006542A">
        <w:t>shall be responsible for the refreshments served after the meetings.</w:t>
      </w:r>
    </w:p>
    <w:p w14:paraId="545104AF" w14:textId="77777777" w:rsidR="00401588" w:rsidRPr="0006542A" w:rsidRDefault="00401588" w:rsidP="00401588">
      <w:pPr>
        <w:ind w:left="720"/>
      </w:pPr>
    </w:p>
    <w:p w14:paraId="432D9B45" w14:textId="77777777" w:rsidR="007D30D1" w:rsidRPr="0006542A" w:rsidRDefault="007D30D1" w:rsidP="007D30D1">
      <w:pPr>
        <w:rPr>
          <w:ins w:id="40" w:author=" " w:date="2011-01-14T17:43:00Z"/>
          <w:b/>
        </w:rPr>
        <w:pPrChange w:id="41" w:author=" " w:date="2011-01-14T17:43:00Z">
          <w:pPr>
            <w:ind w:left="720"/>
          </w:pPr>
        </w:pPrChange>
      </w:pPr>
      <w:ins w:id="42" w:author=" " w:date="2011-01-14T17:43:00Z">
        <w:r w:rsidRPr="0006542A">
          <w:rPr>
            <w:b/>
          </w:rPr>
          <w:t>Section 3</w:t>
        </w:r>
      </w:ins>
      <w:r w:rsidR="00401588" w:rsidRPr="0006542A">
        <w:rPr>
          <w:b/>
        </w:rPr>
        <w:t>:</w:t>
      </w:r>
      <w:ins w:id="43" w:author=" " w:date="2011-01-14T17:43:00Z">
        <w:r w:rsidRPr="0006542A">
          <w:rPr>
            <w:b/>
          </w:rPr>
          <w:t xml:space="preserve"> National Convention</w:t>
        </w:r>
      </w:ins>
      <w:ins w:id="44" w:author=" " w:date="2011-01-14T17:45:00Z">
        <w:r w:rsidRPr="0006542A">
          <w:rPr>
            <w:b/>
          </w:rPr>
          <w:t xml:space="preserve"> Committee</w:t>
        </w:r>
      </w:ins>
    </w:p>
    <w:p w14:paraId="47AA7CE8" w14:textId="7EE21390" w:rsidR="00401588" w:rsidRPr="0006542A" w:rsidRDefault="007D30D1" w:rsidP="007D30D1">
      <w:pPr>
        <w:numPr>
          <w:ins w:id="45" w:author=" " w:date="2011-01-14T17:43:00Z"/>
        </w:numPr>
        <w:pPrChange w:id="46" w:author=" " w:date="2011-01-14T17:43:00Z">
          <w:pPr>
            <w:ind w:left="720"/>
          </w:pPr>
        </w:pPrChange>
      </w:pPr>
      <w:ins w:id="47" w:author=" " w:date="2011-01-14T17:44:00Z">
        <w:r w:rsidRPr="0006542A">
          <w:t xml:space="preserve">The </w:t>
        </w:r>
      </w:ins>
      <w:ins w:id="48" w:author=" " w:date="2011-01-14T17:43:00Z">
        <w:r w:rsidRPr="0006542A">
          <w:t>National Convention</w:t>
        </w:r>
      </w:ins>
      <w:r w:rsidR="00401588" w:rsidRPr="0006542A">
        <w:t xml:space="preserve"> Committee shall represent the Saddle and Sirloin Club at all the Block and Bridle meetings (including national meetings).  </w:t>
      </w:r>
      <w:r w:rsidR="00A42D87">
        <w:t>They</w:t>
      </w:r>
      <w:r w:rsidR="00401588" w:rsidRPr="0006542A">
        <w:t xml:space="preserve"> also take care of any other business pertaining to the National Block and Bridle as related to the Saddle and Sirloin Club.</w:t>
      </w:r>
    </w:p>
    <w:p w14:paraId="7286BE20" w14:textId="77777777" w:rsidR="00401588" w:rsidRPr="0006542A" w:rsidRDefault="00401588" w:rsidP="00BA211E"/>
    <w:p w14:paraId="3638B668" w14:textId="66CC88C0" w:rsidR="007D30D1" w:rsidRPr="0006542A" w:rsidRDefault="007D30D1" w:rsidP="007D30D1">
      <w:pPr>
        <w:rPr>
          <w:ins w:id="49" w:author=" " w:date="2011-01-14T17:45:00Z"/>
        </w:rPr>
        <w:pPrChange w:id="50" w:author=" " w:date="2011-01-14T17:44:00Z">
          <w:pPr>
            <w:ind w:left="720"/>
          </w:pPr>
        </w:pPrChange>
      </w:pPr>
      <w:ins w:id="51" w:author=" " w:date="2011-01-14T17:44:00Z">
        <w:r w:rsidRPr="0006542A">
          <w:rPr>
            <w:b/>
          </w:rPr>
          <w:t>Sectio</w:t>
        </w:r>
      </w:ins>
      <w:r w:rsidR="00C17FA9">
        <w:rPr>
          <w:b/>
        </w:rPr>
        <w:t>n 4</w:t>
      </w:r>
      <w:r w:rsidR="00401588" w:rsidRPr="0006542A">
        <w:rPr>
          <w:b/>
        </w:rPr>
        <w:t>:</w:t>
      </w:r>
      <w:ins w:id="52" w:author=" " w:date="2011-01-14T17:44:00Z">
        <w:r w:rsidRPr="0006542A">
          <w:rPr>
            <w:b/>
          </w:rPr>
          <w:t xml:space="preserve"> Community Service Committee</w:t>
        </w:r>
      </w:ins>
      <w:r w:rsidR="00401588" w:rsidRPr="0006542A">
        <w:t xml:space="preserve"> </w:t>
      </w:r>
    </w:p>
    <w:p w14:paraId="38BA7319" w14:textId="77777777" w:rsidR="00401588" w:rsidRDefault="00401588" w:rsidP="00BA211E">
      <w:pPr>
        <w:numPr>
          <w:ins w:id="53" w:author="Unknown"/>
        </w:numPr>
      </w:pPr>
      <w:r w:rsidRPr="0006542A">
        <w:t>The Community Service Committee shall be responsible for the development and execution of all club community service projects.</w:t>
      </w:r>
    </w:p>
    <w:p w14:paraId="63DE4C37" w14:textId="77777777" w:rsidR="00EB55DB" w:rsidRPr="0006542A" w:rsidRDefault="00EB55DB" w:rsidP="00401588">
      <w:pPr>
        <w:ind w:left="720"/>
      </w:pPr>
    </w:p>
    <w:p w14:paraId="621EB46B" w14:textId="77777777" w:rsidR="00EE7129" w:rsidRPr="0006542A" w:rsidRDefault="00BA211E" w:rsidP="00EE7129">
      <w:pPr>
        <w:rPr>
          <w:b/>
        </w:rPr>
      </w:pPr>
      <w:r>
        <w:rPr>
          <w:b/>
        </w:rPr>
        <w:t>Section 5</w:t>
      </w:r>
      <w:r w:rsidR="00EB55DB" w:rsidRPr="0006542A">
        <w:rPr>
          <w:b/>
        </w:rPr>
        <w:t>:</w:t>
      </w:r>
      <w:r w:rsidR="00EE7129" w:rsidRPr="0006542A">
        <w:rPr>
          <w:b/>
        </w:rPr>
        <w:t xml:space="preserve"> Little International Committee</w:t>
      </w:r>
    </w:p>
    <w:p w14:paraId="4EFC4FED" w14:textId="77777777" w:rsidR="00EB55DB" w:rsidRPr="0006542A" w:rsidRDefault="00EB55DB" w:rsidP="00EE7129">
      <w:r w:rsidRPr="0006542A">
        <w:t xml:space="preserve">The Little </w:t>
      </w:r>
      <w:r w:rsidR="002A3362" w:rsidRPr="0006542A">
        <w:t>International</w:t>
      </w:r>
      <w:r w:rsidRPr="0006542A">
        <w:t xml:space="preserve"> Committee is responsible for all sub-committees relating to Little International.</w:t>
      </w:r>
    </w:p>
    <w:p w14:paraId="409315E2" w14:textId="77777777" w:rsidR="00EB55DB" w:rsidRPr="0006542A" w:rsidRDefault="00EB55DB" w:rsidP="00401588">
      <w:pPr>
        <w:ind w:left="720"/>
      </w:pPr>
    </w:p>
    <w:p w14:paraId="65BB5052" w14:textId="77777777" w:rsidR="00EE7129" w:rsidRPr="0006542A" w:rsidRDefault="00BA211E" w:rsidP="00EE7129">
      <w:pPr>
        <w:rPr>
          <w:b/>
        </w:rPr>
      </w:pPr>
      <w:r>
        <w:rPr>
          <w:b/>
        </w:rPr>
        <w:t>Section 6</w:t>
      </w:r>
      <w:r w:rsidR="00EB55DB" w:rsidRPr="0006542A">
        <w:rPr>
          <w:b/>
        </w:rPr>
        <w:t>:</w:t>
      </w:r>
      <w:r w:rsidR="00EE7129" w:rsidRPr="0006542A">
        <w:rPr>
          <w:b/>
        </w:rPr>
        <w:t xml:space="preserve"> Lamb Show Committee</w:t>
      </w:r>
    </w:p>
    <w:p w14:paraId="5E055618" w14:textId="77777777" w:rsidR="00EB55DB" w:rsidRPr="0006542A" w:rsidRDefault="00EB55DB" w:rsidP="00EE7129">
      <w:r w:rsidRPr="0006542A">
        <w:t>The Lamb Show Committee is responsible for all sub-committees relating to the annual Lamb Show.</w:t>
      </w:r>
    </w:p>
    <w:p w14:paraId="0DC4BDAC" w14:textId="77777777" w:rsidR="00862734" w:rsidRPr="0006542A" w:rsidRDefault="00862734" w:rsidP="00862734"/>
    <w:p w14:paraId="4FAD38FD" w14:textId="373E94DB" w:rsidR="00862734" w:rsidRPr="00590BEA" w:rsidRDefault="00BA211E" w:rsidP="00862734">
      <w:pPr>
        <w:rPr>
          <w:b/>
        </w:rPr>
      </w:pPr>
      <w:r w:rsidRPr="00590BEA">
        <w:rPr>
          <w:b/>
        </w:rPr>
        <w:t>Section 7</w:t>
      </w:r>
      <w:r w:rsidR="00635F16" w:rsidRPr="00590BEA">
        <w:rPr>
          <w:b/>
        </w:rPr>
        <w:t>: Goat</w:t>
      </w:r>
      <w:r w:rsidR="00862734" w:rsidRPr="00590BEA">
        <w:rPr>
          <w:b/>
        </w:rPr>
        <w:t xml:space="preserve"> Show Committee</w:t>
      </w:r>
    </w:p>
    <w:p w14:paraId="43702304" w14:textId="53938AD4" w:rsidR="00EB55DB" w:rsidRPr="0006542A" w:rsidRDefault="00EB55DB" w:rsidP="00862734">
      <w:r w:rsidRPr="00590BEA">
        <w:t xml:space="preserve">The </w:t>
      </w:r>
      <w:r w:rsidR="00635F16" w:rsidRPr="00590BEA">
        <w:t>Goat</w:t>
      </w:r>
      <w:r w:rsidRPr="00590BEA">
        <w:t xml:space="preserve"> Show Committee will be responsible for all sub-committees relating to the annual </w:t>
      </w:r>
      <w:r w:rsidR="002F439B" w:rsidRPr="00590BEA">
        <w:t>Goat</w:t>
      </w:r>
      <w:r w:rsidRPr="00590BEA">
        <w:t xml:space="preserve"> Show.</w:t>
      </w:r>
    </w:p>
    <w:p w14:paraId="3FFC39E1" w14:textId="77777777" w:rsidR="00EB55DB" w:rsidRPr="0006542A" w:rsidRDefault="00EB55DB" w:rsidP="00401588">
      <w:pPr>
        <w:ind w:left="720"/>
      </w:pPr>
    </w:p>
    <w:p w14:paraId="4A453605" w14:textId="77777777" w:rsidR="00862734" w:rsidRPr="0006542A" w:rsidRDefault="00BA211E" w:rsidP="00862734">
      <w:pPr>
        <w:rPr>
          <w:b/>
        </w:rPr>
      </w:pPr>
      <w:r>
        <w:rPr>
          <w:b/>
        </w:rPr>
        <w:lastRenderedPageBreak/>
        <w:t>Section 8</w:t>
      </w:r>
      <w:r w:rsidR="00EB55DB" w:rsidRPr="0006542A">
        <w:rPr>
          <w:b/>
        </w:rPr>
        <w:t>:</w:t>
      </w:r>
      <w:r w:rsidR="00862734" w:rsidRPr="0006542A">
        <w:rPr>
          <w:b/>
        </w:rPr>
        <w:t xml:space="preserve"> Steer Show Committee</w:t>
      </w:r>
    </w:p>
    <w:p w14:paraId="5C362A04" w14:textId="77777777" w:rsidR="00EB55DB" w:rsidRPr="0006542A" w:rsidRDefault="00EB55DB" w:rsidP="00862734">
      <w:r w:rsidRPr="0006542A">
        <w:t>The Steer Show Committee will be responsible for all sub-committees relating to the annual Steer Show.</w:t>
      </w:r>
    </w:p>
    <w:p w14:paraId="24F6D13E" w14:textId="77777777" w:rsidR="00EB55DB" w:rsidRPr="0006542A" w:rsidRDefault="00EB55DB" w:rsidP="00401588">
      <w:pPr>
        <w:ind w:left="720"/>
      </w:pPr>
    </w:p>
    <w:p w14:paraId="2BC5FFAE" w14:textId="77777777" w:rsidR="00862734" w:rsidRPr="0006542A" w:rsidRDefault="00BA211E" w:rsidP="00862734">
      <w:pPr>
        <w:rPr>
          <w:b/>
        </w:rPr>
      </w:pPr>
      <w:r>
        <w:rPr>
          <w:b/>
        </w:rPr>
        <w:t>Section 9</w:t>
      </w:r>
      <w:r w:rsidR="00EB55DB" w:rsidRPr="0006542A">
        <w:rPr>
          <w:b/>
        </w:rPr>
        <w:t>:</w:t>
      </w:r>
      <w:r w:rsidR="00862734" w:rsidRPr="0006542A">
        <w:rPr>
          <w:b/>
        </w:rPr>
        <w:t xml:space="preserve"> Farm Science Review Committee</w:t>
      </w:r>
    </w:p>
    <w:p w14:paraId="65EE8CFA" w14:textId="77777777" w:rsidR="00EB55DB" w:rsidRPr="0006542A" w:rsidRDefault="00EB55DB" w:rsidP="00862734">
      <w:r w:rsidRPr="0006542A">
        <w:t>The Farm Science Review Committee will be responsible for all sub-committees relating to the Farm Science Review.</w:t>
      </w:r>
    </w:p>
    <w:p w14:paraId="6AF34F9F" w14:textId="77777777" w:rsidR="00EB55DB" w:rsidRPr="0006542A" w:rsidRDefault="00EB55DB" w:rsidP="00EB55DB"/>
    <w:p w14:paraId="134286F8" w14:textId="6AF06EB1" w:rsidR="00EB55DB" w:rsidRPr="0006542A" w:rsidRDefault="00EB55DB" w:rsidP="00EB55DB">
      <w:pPr>
        <w:rPr>
          <w:ins w:id="54" w:author=" " w:date="2010-11-30T13:25:00Z"/>
          <w:b/>
        </w:rPr>
      </w:pPr>
      <w:r w:rsidRPr="0006542A">
        <w:rPr>
          <w:b/>
        </w:rPr>
        <w:t xml:space="preserve">ARTICLE </w:t>
      </w:r>
      <w:r w:rsidR="002C1B28">
        <w:rPr>
          <w:b/>
        </w:rPr>
        <w:t>X</w:t>
      </w:r>
      <w:r w:rsidRPr="0006542A">
        <w:rPr>
          <w:b/>
        </w:rPr>
        <w:t>: AMENDMENTS</w:t>
      </w:r>
    </w:p>
    <w:p w14:paraId="7A408379" w14:textId="77777777" w:rsidR="00161FC7" w:rsidRPr="0006542A" w:rsidRDefault="00161FC7" w:rsidP="00EB55DB">
      <w:pPr>
        <w:numPr>
          <w:ins w:id="55" w:author=" " w:date="2010-11-30T13:25:00Z"/>
        </w:numPr>
        <w:rPr>
          <w:ins w:id="56" w:author=" " w:date="2010-11-30T13:25:00Z"/>
          <w:b/>
        </w:rPr>
      </w:pPr>
      <w:ins w:id="57" w:author=" " w:date="2010-11-30T13:25:00Z">
        <w:r w:rsidRPr="0006542A">
          <w:rPr>
            <w:b/>
          </w:rPr>
          <w:t>Section 1: Proposal</w:t>
        </w:r>
      </w:ins>
    </w:p>
    <w:p w14:paraId="1800BFAE" w14:textId="77777777" w:rsidR="00161FC7" w:rsidRPr="0006542A" w:rsidRDefault="00161FC7" w:rsidP="00EB55DB">
      <w:pPr>
        <w:numPr>
          <w:ins w:id="58" w:author=" " w:date="2010-11-30T13:25:00Z"/>
        </w:numPr>
        <w:rPr>
          <w:ins w:id="59" w:author=" " w:date="2010-11-30T13:31:00Z"/>
        </w:rPr>
      </w:pPr>
      <w:ins w:id="60" w:author=" " w:date="2010-11-30T13:25:00Z">
        <w:r w:rsidRPr="0006542A">
          <w:t xml:space="preserve">All proposed amendments to the constitution must be submitted in written form. </w:t>
        </w:r>
      </w:ins>
      <w:ins w:id="61" w:author=" " w:date="2010-11-30T13:26:00Z">
        <w:r w:rsidRPr="0006542A">
          <w:t xml:space="preserve"> Verbal recommendations will not be voted upon until it is in writing.</w:t>
        </w:r>
      </w:ins>
    </w:p>
    <w:p w14:paraId="6FC64050" w14:textId="77777777" w:rsidR="00161FC7" w:rsidRPr="0006542A" w:rsidRDefault="00161FC7" w:rsidP="00EB55DB">
      <w:pPr>
        <w:numPr>
          <w:ins w:id="62" w:author=" " w:date="2010-11-30T13:31:00Z"/>
        </w:numPr>
        <w:rPr>
          <w:ins w:id="63" w:author=" " w:date="2010-11-30T13:26:00Z"/>
        </w:rPr>
      </w:pPr>
    </w:p>
    <w:p w14:paraId="239E2F8E" w14:textId="77777777" w:rsidR="00161FC7" w:rsidRPr="0006542A" w:rsidRDefault="00161FC7" w:rsidP="00EB55DB">
      <w:pPr>
        <w:numPr>
          <w:ins w:id="64" w:author=" " w:date="2010-11-30T13:26:00Z"/>
        </w:numPr>
        <w:rPr>
          <w:ins w:id="65" w:author=" " w:date="2010-11-30T13:26:00Z"/>
          <w:b/>
        </w:rPr>
      </w:pPr>
      <w:ins w:id="66" w:author=" " w:date="2010-11-30T13:26:00Z">
        <w:r w:rsidRPr="0006542A">
          <w:rPr>
            <w:b/>
          </w:rPr>
          <w:t>Section 2: Notice</w:t>
        </w:r>
      </w:ins>
    </w:p>
    <w:p w14:paraId="0693230C" w14:textId="77777777" w:rsidR="00161FC7" w:rsidRPr="0006542A" w:rsidRDefault="00161FC7" w:rsidP="00EB55DB">
      <w:pPr>
        <w:numPr>
          <w:ins w:id="67" w:author=" " w:date="2010-11-30T13:27:00Z"/>
        </w:numPr>
        <w:rPr>
          <w:ins w:id="68" w:author=" " w:date="2010-11-30T13:31:00Z"/>
        </w:rPr>
      </w:pPr>
      <w:ins w:id="69" w:author=" " w:date="2010-11-30T13:27:00Z">
        <w:r w:rsidRPr="0006542A">
          <w:t>It shall be understood that any proposed amendment cannot be presented and adopted at the same meeting.  A</w:t>
        </w:r>
      </w:ins>
      <w:ins w:id="70" w:author=" " w:date="2010-11-30T13:28:00Z">
        <w:r w:rsidRPr="0006542A">
          <w:t xml:space="preserve">n amendment may be proposed at any regular meeting and adopted at a subsequent meeting. </w:t>
        </w:r>
      </w:ins>
      <w:ins w:id="71" w:author=" " w:date="2010-11-30T13:29:00Z">
        <w:r w:rsidRPr="0006542A">
          <w:t xml:space="preserve"> All written amendments must be read aloud to the membership.</w:t>
        </w:r>
      </w:ins>
    </w:p>
    <w:p w14:paraId="55B42946" w14:textId="77777777" w:rsidR="00161FC7" w:rsidRPr="0006542A" w:rsidRDefault="00161FC7" w:rsidP="00EB55DB">
      <w:pPr>
        <w:numPr>
          <w:ins w:id="72" w:author=" " w:date="2010-11-30T13:31:00Z"/>
        </w:numPr>
        <w:rPr>
          <w:ins w:id="73" w:author=" " w:date="2010-11-30T13:29:00Z"/>
        </w:rPr>
      </w:pPr>
    </w:p>
    <w:p w14:paraId="7BA038D2" w14:textId="77777777" w:rsidR="00161FC7" w:rsidRPr="0006542A" w:rsidRDefault="00161FC7" w:rsidP="00EB55DB">
      <w:pPr>
        <w:numPr>
          <w:ins w:id="74" w:author=" " w:date="2010-11-30T13:29:00Z"/>
        </w:numPr>
        <w:rPr>
          <w:ins w:id="75" w:author=" " w:date="2010-11-30T13:29:00Z"/>
          <w:b/>
        </w:rPr>
      </w:pPr>
      <w:ins w:id="76" w:author=" " w:date="2010-11-30T13:29:00Z">
        <w:r w:rsidRPr="0006542A">
          <w:rPr>
            <w:b/>
            <w:rPrChange w:id="77" w:author=" " w:date="2010-11-30T13:29:00Z">
              <w:rPr/>
            </w:rPrChange>
          </w:rPr>
          <w:t>Section 3: Voting</w:t>
        </w:r>
      </w:ins>
      <w:ins w:id="78" w:author=" " w:date="2010-11-30T13:30:00Z">
        <w:r w:rsidRPr="0006542A">
          <w:rPr>
            <w:b/>
          </w:rPr>
          <w:t xml:space="preserve"> Requirements</w:t>
        </w:r>
      </w:ins>
    </w:p>
    <w:p w14:paraId="4CB0BAB0" w14:textId="77777777" w:rsidR="00161FC7" w:rsidRPr="0006542A" w:rsidRDefault="00161FC7" w:rsidP="00EB55DB">
      <w:pPr>
        <w:numPr>
          <w:ins w:id="79" w:author=" " w:date="2010-11-30T13:29:00Z"/>
        </w:numPr>
        <w:rPr>
          <w:rPrChange w:id="80" w:author=" " w:date="2010-11-30T13:29:00Z">
            <w:rPr>
              <w:b/>
            </w:rPr>
          </w:rPrChange>
        </w:rPr>
      </w:pPr>
      <w:ins w:id="81" w:author=" " w:date="2010-11-30T13:31:00Z">
        <w:r w:rsidRPr="0006542A">
          <w:t>All proposed amendments will be passed by a two-thirds majority vote of the membership, in good standing, present.</w:t>
        </w:r>
      </w:ins>
    </w:p>
    <w:p w14:paraId="32F6C915" w14:textId="77777777" w:rsidR="00401588" w:rsidRDefault="00401588" w:rsidP="00A664D8">
      <w:pPr>
        <w:rPr>
          <w:ins w:id="82" w:author="Owner" w:date="2011-10-07T20:44:00Z"/>
        </w:rPr>
      </w:pPr>
    </w:p>
    <w:p w14:paraId="408CE79F" w14:textId="77777777" w:rsidR="00A2614F" w:rsidRDefault="00A2614F" w:rsidP="00A664D8">
      <w:pPr>
        <w:rPr>
          <w:ins w:id="83" w:author="Owner" w:date="2011-10-07T20:44:00Z"/>
        </w:rPr>
      </w:pPr>
    </w:p>
    <w:p w14:paraId="789E930E" w14:textId="77777777" w:rsidR="00A2614F" w:rsidRPr="00A2614F" w:rsidRDefault="00A2614F" w:rsidP="00A2614F">
      <w:pPr>
        <w:jc w:val="center"/>
        <w:rPr>
          <w:ins w:id="84" w:author="Owner" w:date="2011-10-07T20:44:00Z"/>
          <w:b/>
          <w:sz w:val="36"/>
          <w:szCs w:val="36"/>
          <w:u w:val="single"/>
          <w:rPrChange w:id="85" w:author="Owner" w:date="2011-10-07T20:45:00Z">
            <w:rPr>
              <w:ins w:id="86" w:author="Owner" w:date="2011-10-07T20:44:00Z"/>
              <w:b/>
            </w:rPr>
          </w:rPrChange>
        </w:rPr>
      </w:pPr>
      <w:ins w:id="87" w:author="Owner" w:date="2011-10-07T20:44:00Z">
        <w:r w:rsidRPr="00A2614F">
          <w:rPr>
            <w:b/>
            <w:sz w:val="36"/>
            <w:szCs w:val="36"/>
            <w:u w:val="single"/>
            <w:rPrChange w:id="88" w:author="Owner" w:date="2011-10-07T20:45:00Z">
              <w:rPr>
                <w:b/>
              </w:rPr>
            </w:rPrChange>
          </w:rPr>
          <w:t>BY-LAWS</w:t>
        </w:r>
      </w:ins>
    </w:p>
    <w:p w14:paraId="767C672F" w14:textId="77777777" w:rsidR="00A2614F" w:rsidRPr="00A2614F" w:rsidRDefault="00A2614F" w:rsidP="00A2614F">
      <w:pPr>
        <w:rPr>
          <w:ins w:id="89" w:author="Owner" w:date="2011-10-07T20:44:00Z"/>
          <w:sz w:val="36"/>
          <w:szCs w:val="36"/>
          <w:u w:val="single"/>
          <w:rPrChange w:id="90" w:author="Owner" w:date="2011-10-07T20:45:00Z">
            <w:rPr>
              <w:ins w:id="91" w:author="Owner" w:date="2011-10-07T20:44:00Z"/>
            </w:rPr>
          </w:rPrChange>
        </w:rPr>
      </w:pPr>
    </w:p>
    <w:p w14:paraId="1D8F73E2" w14:textId="77777777" w:rsidR="00A2614F" w:rsidRPr="00E86D0E" w:rsidRDefault="00A2614F" w:rsidP="00A2614F">
      <w:pPr>
        <w:rPr>
          <w:ins w:id="92" w:author="Owner" w:date="2011-10-07T20:44:00Z"/>
          <w:b/>
        </w:rPr>
      </w:pPr>
      <w:ins w:id="93" w:author="Owner" w:date="2011-10-07T20:44:00Z">
        <w:r w:rsidRPr="00E86D0E">
          <w:rPr>
            <w:b/>
          </w:rPr>
          <w:t>ARTICLE I: PARLIAMENTARY AUTHORITY</w:t>
        </w:r>
      </w:ins>
    </w:p>
    <w:p w14:paraId="235D57AE" w14:textId="77777777" w:rsidR="00A2614F" w:rsidRDefault="00A2614F" w:rsidP="00A2614F">
      <w:pPr>
        <w:rPr>
          <w:ins w:id="94" w:author="Owner" w:date="2011-10-07T20:44:00Z"/>
        </w:rPr>
      </w:pPr>
      <w:ins w:id="95" w:author="Owner" w:date="2011-10-07T20:44:00Z">
        <w:r>
          <w:t>The rules contained in Robert’s Rules of Order shall govern the organization in all cases to which they are applicable, and in which they are not inconsistent with the by-laws of this organization.</w:t>
        </w:r>
      </w:ins>
    </w:p>
    <w:p w14:paraId="4EF978FD" w14:textId="77777777" w:rsidR="00A2614F" w:rsidRDefault="00A2614F" w:rsidP="00A2614F">
      <w:pPr>
        <w:rPr>
          <w:ins w:id="96" w:author="Owner" w:date="2011-10-07T20:44:00Z"/>
        </w:rPr>
      </w:pPr>
    </w:p>
    <w:p w14:paraId="53A36663" w14:textId="77777777" w:rsidR="00A2614F" w:rsidRPr="00E86D0E" w:rsidRDefault="00A2614F" w:rsidP="00A2614F">
      <w:pPr>
        <w:rPr>
          <w:ins w:id="97" w:author="Owner" w:date="2011-10-07T20:44:00Z"/>
          <w:b/>
        </w:rPr>
      </w:pPr>
      <w:ins w:id="98" w:author="Owner" w:date="2011-10-07T20:44:00Z">
        <w:r w:rsidRPr="00E86D0E">
          <w:rPr>
            <w:b/>
          </w:rPr>
          <w:t>ARTICLE II: MEMBERSHIP</w:t>
        </w:r>
      </w:ins>
    </w:p>
    <w:p w14:paraId="3E9BD40F" w14:textId="77777777" w:rsidR="00A2614F" w:rsidRPr="001F2AD6" w:rsidRDefault="00A2614F" w:rsidP="00A2614F">
      <w:pPr>
        <w:rPr>
          <w:ins w:id="99" w:author="Owner" w:date="2011-10-07T20:44:00Z"/>
          <w:b/>
          <w:color w:val="000000" w:themeColor="text1"/>
        </w:rPr>
      </w:pPr>
      <w:ins w:id="100" w:author="Owner" w:date="2011-10-07T20:44:00Z">
        <w:r w:rsidRPr="001F2AD6">
          <w:rPr>
            <w:b/>
            <w:color w:val="000000" w:themeColor="text1"/>
          </w:rPr>
          <w:t>Section 1: Procedures</w:t>
        </w:r>
      </w:ins>
    </w:p>
    <w:p w14:paraId="7B231318" w14:textId="6FAA788A" w:rsidR="00A2614F" w:rsidRPr="001F2AD6" w:rsidRDefault="00A2614F" w:rsidP="00A2614F">
      <w:pPr>
        <w:rPr>
          <w:ins w:id="101" w:author="Owner" w:date="2011-10-07T20:44:00Z"/>
          <w:color w:val="000000" w:themeColor="text1"/>
        </w:rPr>
      </w:pPr>
      <w:ins w:id="102" w:author="Owner" w:date="2011-10-07T20:44:00Z">
        <w:r w:rsidRPr="001F2AD6">
          <w:rPr>
            <w:color w:val="000000" w:themeColor="text1"/>
          </w:rPr>
          <w:t xml:space="preserve">Induction of new members shall be conducted with the ritual prescribed in the Constitution and Bylaws of the National Block and Bridle Club.  A student shall be considered a new member of the Saddle and Sirloin Club and a life member in the National Block and Bridle Club upon payment of a fee due by the </w:t>
        </w:r>
      </w:ins>
      <w:r w:rsidR="00D83765" w:rsidRPr="001F2AD6">
        <w:rPr>
          <w:color w:val="000000" w:themeColor="text1"/>
        </w:rPr>
        <w:t>second meeting of the semester</w:t>
      </w:r>
      <w:ins w:id="103" w:author="Owner" w:date="2011-10-07T20:44:00Z">
        <w:r w:rsidRPr="001F2AD6">
          <w:rPr>
            <w:color w:val="000000" w:themeColor="text1"/>
          </w:rPr>
          <w:t xml:space="preserve"> in which </w:t>
        </w:r>
      </w:ins>
      <w:r w:rsidR="00A42D87">
        <w:rPr>
          <w:color w:val="000000" w:themeColor="text1"/>
        </w:rPr>
        <w:t>they</w:t>
      </w:r>
      <w:ins w:id="104" w:author="Owner" w:date="2011-10-07T20:44:00Z">
        <w:r w:rsidRPr="001F2AD6">
          <w:rPr>
            <w:color w:val="000000" w:themeColor="text1"/>
          </w:rPr>
          <w:t xml:space="preserve"> </w:t>
        </w:r>
      </w:ins>
      <w:r w:rsidR="00A42D87">
        <w:rPr>
          <w:color w:val="000000" w:themeColor="text1"/>
        </w:rPr>
        <w:t>are</w:t>
      </w:r>
      <w:ins w:id="105" w:author="Owner" w:date="2011-10-07T20:44:00Z">
        <w:r w:rsidRPr="001F2AD6">
          <w:rPr>
            <w:color w:val="000000" w:themeColor="text1"/>
          </w:rPr>
          <w:t xml:space="preserve"> initiated.  </w:t>
        </w:r>
      </w:ins>
    </w:p>
    <w:p w14:paraId="0BA08326" w14:textId="77777777" w:rsidR="00A2614F" w:rsidRPr="001F2AD6" w:rsidRDefault="00A2614F" w:rsidP="00A2614F">
      <w:pPr>
        <w:rPr>
          <w:ins w:id="106" w:author="Owner" w:date="2011-10-07T20:44:00Z"/>
          <w:color w:val="000000" w:themeColor="text1"/>
        </w:rPr>
      </w:pPr>
    </w:p>
    <w:p w14:paraId="6258DF3C" w14:textId="40D89739" w:rsidR="008302CA" w:rsidRPr="001F2AD6" w:rsidRDefault="00A2614F" w:rsidP="00A2614F">
      <w:pPr>
        <w:rPr>
          <w:color w:val="000000" w:themeColor="text1"/>
        </w:rPr>
      </w:pPr>
      <w:ins w:id="107" w:author="Owner" w:date="2011-10-07T20:44:00Z">
        <w:r w:rsidRPr="001F2AD6">
          <w:rPr>
            <w:color w:val="000000" w:themeColor="text1"/>
          </w:rPr>
          <w:t xml:space="preserve">A member shall be in good standing upon completion of the following requirements: pay dues by the deadline, attend two of the last three meetings or have an approved excuse for absence, and participate in at least one activity </w:t>
        </w:r>
      </w:ins>
      <w:r w:rsidR="00875F50">
        <w:rPr>
          <w:color w:val="000000" w:themeColor="text1"/>
        </w:rPr>
        <w:t xml:space="preserve">in </w:t>
      </w:r>
      <w:ins w:id="108" w:author="Owner" w:date="2011-10-07T20:44:00Z">
        <w:r w:rsidRPr="001F2AD6">
          <w:rPr>
            <w:color w:val="000000" w:themeColor="text1"/>
          </w:rPr>
          <w:t>the previous quarter.  Absence from a meeting can only be excused by notification of an executive officer prior to the meeting time.</w:t>
        </w:r>
      </w:ins>
    </w:p>
    <w:p w14:paraId="0678EF79" w14:textId="77777777" w:rsidR="008302CA" w:rsidRPr="001F2AD6" w:rsidRDefault="008302CA" w:rsidP="00A2614F">
      <w:pPr>
        <w:rPr>
          <w:b/>
          <w:color w:val="000000" w:themeColor="text1"/>
        </w:rPr>
      </w:pPr>
    </w:p>
    <w:p w14:paraId="68879865" w14:textId="77777777" w:rsidR="00A2614F" w:rsidRPr="001F2AD6" w:rsidRDefault="00A2614F" w:rsidP="00A2614F">
      <w:pPr>
        <w:rPr>
          <w:ins w:id="109" w:author="Owner" w:date="2011-10-07T20:44:00Z"/>
          <w:b/>
          <w:color w:val="000000" w:themeColor="text1"/>
        </w:rPr>
      </w:pPr>
      <w:ins w:id="110" w:author="Owner" w:date="2011-10-07T20:44:00Z">
        <w:r w:rsidRPr="001F2AD6">
          <w:rPr>
            <w:b/>
            <w:color w:val="000000" w:themeColor="text1"/>
          </w:rPr>
          <w:t>Section 2: Dues</w:t>
        </w:r>
      </w:ins>
    </w:p>
    <w:p w14:paraId="34EE57AC" w14:textId="77777777" w:rsidR="00A2614F" w:rsidRPr="001F2AD6" w:rsidRDefault="00A2614F" w:rsidP="00A2614F">
      <w:pPr>
        <w:rPr>
          <w:ins w:id="111" w:author="Owner" w:date="2011-10-07T20:44:00Z"/>
          <w:color w:val="000000" w:themeColor="text1"/>
        </w:rPr>
      </w:pPr>
      <w:ins w:id="112" w:author="Owner" w:date="2011-10-07T20:44:00Z">
        <w:r w:rsidRPr="001F2AD6">
          <w:rPr>
            <w:color w:val="000000" w:themeColor="text1"/>
          </w:rPr>
          <w:lastRenderedPageBreak/>
          <w:t xml:space="preserve">Year-long dues are </w:t>
        </w:r>
      </w:ins>
      <w:r w:rsidR="008302CA" w:rsidRPr="001F2AD6">
        <w:rPr>
          <w:color w:val="000000" w:themeColor="text1"/>
        </w:rPr>
        <w:t xml:space="preserve">twenty </w:t>
      </w:r>
      <w:ins w:id="113" w:author="Owner" w:date="2011-10-07T20:44:00Z">
        <w:r w:rsidRPr="001F2AD6">
          <w:rPr>
            <w:color w:val="000000" w:themeColor="text1"/>
          </w:rPr>
          <w:t xml:space="preserve">dollars and should be paid by the </w:t>
        </w:r>
      </w:ins>
      <w:r w:rsidR="00CE2F73" w:rsidRPr="001F2AD6">
        <w:rPr>
          <w:color w:val="000000" w:themeColor="text1"/>
        </w:rPr>
        <w:t>second scheduled meeting</w:t>
      </w:r>
      <w:ins w:id="114" w:author="Owner" w:date="2011-10-07T20:44:00Z">
        <w:r w:rsidRPr="001F2AD6">
          <w:rPr>
            <w:color w:val="000000" w:themeColor="text1"/>
          </w:rPr>
          <w:t xml:space="preserve">.  Students who wish to join the club for a specific </w:t>
        </w:r>
      </w:ins>
      <w:r w:rsidR="002A6CF1" w:rsidRPr="001F2AD6">
        <w:rPr>
          <w:color w:val="000000" w:themeColor="text1"/>
        </w:rPr>
        <w:t>semester</w:t>
      </w:r>
      <w:ins w:id="115" w:author="Owner" w:date="2011-10-07T20:44:00Z">
        <w:r w:rsidRPr="001F2AD6">
          <w:rPr>
            <w:color w:val="000000" w:themeColor="text1"/>
          </w:rPr>
          <w:t xml:space="preserve"> instead of a full year have dues of </w:t>
        </w:r>
      </w:ins>
      <w:r w:rsidR="002A6CF1" w:rsidRPr="001F2AD6">
        <w:rPr>
          <w:color w:val="000000" w:themeColor="text1"/>
        </w:rPr>
        <w:t>ten</w:t>
      </w:r>
      <w:ins w:id="116" w:author="Owner" w:date="2011-10-07T20:44:00Z">
        <w:r w:rsidRPr="001F2AD6">
          <w:rPr>
            <w:color w:val="000000" w:themeColor="text1"/>
          </w:rPr>
          <w:t xml:space="preserve"> dollars to be paid by </w:t>
        </w:r>
      </w:ins>
      <w:r w:rsidR="00CE2F73" w:rsidRPr="001F2AD6">
        <w:rPr>
          <w:color w:val="000000" w:themeColor="text1"/>
        </w:rPr>
        <w:t xml:space="preserve">the second scheduled meeting for that semester. </w:t>
      </w:r>
    </w:p>
    <w:p w14:paraId="36A63A6D" w14:textId="77777777" w:rsidR="00A2614F" w:rsidRPr="001F2AD6" w:rsidRDefault="00A2614F" w:rsidP="00A2614F">
      <w:pPr>
        <w:rPr>
          <w:ins w:id="117" w:author="Owner" w:date="2011-10-07T20:44:00Z"/>
          <w:color w:val="000000" w:themeColor="text1"/>
        </w:rPr>
      </w:pPr>
    </w:p>
    <w:p w14:paraId="221C3261" w14:textId="0EFEAC0A" w:rsidR="00A2614F" w:rsidRPr="001F2AD6" w:rsidRDefault="00A2614F" w:rsidP="00A2614F">
      <w:pPr>
        <w:rPr>
          <w:ins w:id="118" w:author="Owner" w:date="2011-10-07T20:44:00Z"/>
          <w:color w:val="000000" w:themeColor="text1"/>
        </w:rPr>
      </w:pPr>
      <w:ins w:id="119" w:author="Owner" w:date="2011-10-07T20:44:00Z">
        <w:r w:rsidRPr="001F2AD6">
          <w:rPr>
            <w:color w:val="000000" w:themeColor="text1"/>
          </w:rPr>
          <w:t xml:space="preserve">Discounts for dues may be given for help during the annual Farm Science Review fundraiser.  It is the responsibility of the officer team to make this decision </w:t>
        </w:r>
      </w:ins>
      <w:r w:rsidR="00A13BA4" w:rsidRPr="001F2AD6">
        <w:rPr>
          <w:color w:val="000000" w:themeColor="text1"/>
        </w:rPr>
        <w:t>yearly</w:t>
      </w:r>
      <w:ins w:id="120" w:author="Owner" w:date="2011-10-07T20:44:00Z">
        <w:r w:rsidRPr="001F2AD6">
          <w:rPr>
            <w:color w:val="000000" w:themeColor="text1"/>
          </w:rPr>
          <w:t>.</w:t>
        </w:r>
      </w:ins>
    </w:p>
    <w:p w14:paraId="2EC5715B" w14:textId="77777777" w:rsidR="00A2614F" w:rsidRPr="001F2AD6" w:rsidRDefault="00A2614F" w:rsidP="00A2614F">
      <w:pPr>
        <w:rPr>
          <w:ins w:id="121" w:author="Owner" w:date="2011-10-07T20:44:00Z"/>
          <w:color w:val="000000" w:themeColor="text1"/>
        </w:rPr>
      </w:pPr>
    </w:p>
    <w:p w14:paraId="679A79C9" w14:textId="77777777" w:rsidR="00A2614F" w:rsidRPr="001F2AD6" w:rsidRDefault="00A2614F" w:rsidP="00A2614F">
      <w:pPr>
        <w:rPr>
          <w:ins w:id="122" w:author="Owner" w:date="2011-10-07T20:44:00Z"/>
          <w:color w:val="000000" w:themeColor="text1"/>
        </w:rPr>
      </w:pPr>
      <w:ins w:id="123" w:author="Owner" w:date="2011-10-07T20:44:00Z">
        <w:r w:rsidRPr="001F2AD6">
          <w:rPr>
            <w:b/>
            <w:color w:val="000000" w:themeColor="text1"/>
          </w:rPr>
          <w:t>ARTICLE I</w:t>
        </w:r>
        <w:del w:id="124" w:author=" " w:date="2011-01-14T14:33:00Z">
          <w:r w:rsidRPr="001F2AD6" w:rsidDel="00353549">
            <w:rPr>
              <w:b/>
              <w:color w:val="000000" w:themeColor="text1"/>
            </w:rPr>
            <w:delText>V</w:delText>
          </w:r>
        </w:del>
        <w:r w:rsidRPr="001F2AD6">
          <w:rPr>
            <w:b/>
            <w:color w:val="000000" w:themeColor="text1"/>
          </w:rPr>
          <w:t>II: ELECTION OF OFFICERS</w:t>
        </w:r>
      </w:ins>
    </w:p>
    <w:p w14:paraId="2C3F0A08" w14:textId="77777777" w:rsidR="00A2614F" w:rsidRPr="001F2AD6" w:rsidRDefault="00A2614F" w:rsidP="00A2614F">
      <w:pPr>
        <w:rPr>
          <w:ins w:id="125" w:author="Owner" w:date="2011-10-07T20:44:00Z"/>
          <w:color w:val="000000" w:themeColor="text1"/>
        </w:rPr>
      </w:pPr>
      <w:ins w:id="126" w:author="Owner" w:date="2011-10-07T20:44:00Z">
        <w:r w:rsidRPr="001F2AD6">
          <w:rPr>
            <w:b/>
            <w:color w:val="000000" w:themeColor="text1"/>
          </w:rPr>
          <w:t>Section 1: Timing of Elections</w:t>
        </w:r>
        <w:r w:rsidRPr="001F2AD6">
          <w:rPr>
            <w:color w:val="000000" w:themeColor="text1"/>
          </w:rPr>
          <w:t xml:space="preserve"> </w:t>
        </w:r>
      </w:ins>
    </w:p>
    <w:p w14:paraId="0970B1F9" w14:textId="77777777" w:rsidR="00A2614F" w:rsidRPr="001F2AD6" w:rsidRDefault="00A2614F" w:rsidP="00A2614F">
      <w:pPr>
        <w:rPr>
          <w:ins w:id="127" w:author="Owner" w:date="2011-10-07T20:44:00Z"/>
          <w:color w:val="000000" w:themeColor="text1"/>
        </w:rPr>
      </w:pPr>
      <w:ins w:id="128" w:author="Owner" w:date="2011-10-07T20:44:00Z">
        <w:r w:rsidRPr="001F2AD6">
          <w:rPr>
            <w:color w:val="000000" w:themeColor="text1"/>
          </w:rPr>
          <w:t xml:space="preserve">Officers shall be elected annually at the </w:t>
        </w:r>
      </w:ins>
      <w:r w:rsidR="00083699" w:rsidRPr="001F2AD6">
        <w:rPr>
          <w:color w:val="000000" w:themeColor="text1"/>
        </w:rPr>
        <w:t>first March meeting</w:t>
      </w:r>
      <w:ins w:id="129" w:author="Owner" w:date="2011-10-07T20:44:00Z">
        <w:r w:rsidRPr="001F2AD6">
          <w:rPr>
            <w:color w:val="000000" w:themeColor="text1"/>
          </w:rPr>
          <w:t>. Official notice of the date for the annual election must be posted two weeks previous to said date of election.</w:t>
        </w:r>
      </w:ins>
      <w:r w:rsidR="00083699" w:rsidRPr="001F2AD6">
        <w:rPr>
          <w:color w:val="000000" w:themeColor="text1"/>
        </w:rPr>
        <w:t xml:space="preserve"> Newly elected officers will not take their executive office until the last meeting of the spring semester. </w:t>
      </w:r>
    </w:p>
    <w:p w14:paraId="4368417F" w14:textId="77777777" w:rsidR="00A2614F" w:rsidRDefault="00A2614F" w:rsidP="00A2614F">
      <w:pPr>
        <w:rPr>
          <w:ins w:id="130" w:author="Owner" w:date="2011-10-07T20:44:00Z"/>
        </w:rPr>
      </w:pPr>
    </w:p>
    <w:p w14:paraId="11A58D24" w14:textId="77777777" w:rsidR="00A2614F" w:rsidRDefault="00A2614F" w:rsidP="00A2614F">
      <w:pPr>
        <w:rPr>
          <w:ins w:id="131" w:author="Owner" w:date="2011-10-07T20:44:00Z"/>
          <w:b/>
        </w:rPr>
      </w:pPr>
      <w:ins w:id="132" w:author="Owner" w:date="2011-10-07T20:44:00Z">
        <w:r w:rsidRPr="008A74E2">
          <w:rPr>
            <w:b/>
          </w:rPr>
          <w:t>Section 2:</w:t>
        </w:r>
        <w:r>
          <w:t xml:space="preserve"> </w:t>
        </w:r>
        <w:r w:rsidRPr="00353549">
          <w:rPr>
            <w:b/>
          </w:rPr>
          <w:t>Qualifications</w:t>
        </w:r>
      </w:ins>
    </w:p>
    <w:p w14:paraId="1724560D" w14:textId="1ACF9DF2" w:rsidR="00A2614F" w:rsidRPr="00353549" w:rsidRDefault="00A2614F" w:rsidP="00A2614F">
      <w:pPr>
        <w:rPr>
          <w:ins w:id="133" w:author="Owner" w:date="2011-10-07T20:44:00Z"/>
          <w:rPrChange w:id="134" w:author=" " w:date="2011-01-14T14:31:00Z">
            <w:rPr>
              <w:ins w:id="135" w:author="Owner" w:date="2011-10-07T20:44:00Z"/>
              <w:b/>
            </w:rPr>
          </w:rPrChange>
        </w:rPr>
      </w:pPr>
      <w:ins w:id="136" w:author="Owner" w:date="2011-10-07T20:44:00Z">
        <w:r>
          <w:t>Officer applicants must be of sophomore, junior</w:t>
        </w:r>
      </w:ins>
      <w:r w:rsidR="00875F50">
        <w:t>,</w:t>
      </w:r>
      <w:ins w:id="137" w:author="Owner" w:date="2011-10-07T20:44:00Z">
        <w:r>
          <w:t xml:space="preserve"> or senior standing.  Applicants must be a member in good standing, as outlined in Article II, section 1 of the By-Laws</w:t>
        </w:r>
      </w:ins>
      <w:r w:rsidR="00875F50">
        <w:t>,</w:t>
      </w:r>
      <w:ins w:id="138" w:author="Owner" w:date="2011-10-07T20:44:00Z">
        <w:r>
          <w:t xml:space="preserve"> and have a minimum cumulative GPA of 2.0.</w:t>
        </w:r>
      </w:ins>
    </w:p>
    <w:p w14:paraId="6805FE7F" w14:textId="77777777" w:rsidR="00A2614F" w:rsidRDefault="00A2614F" w:rsidP="00A2614F">
      <w:pPr>
        <w:rPr>
          <w:ins w:id="139" w:author="Owner" w:date="2011-10-07T20:44:00Z"/>
        </w:rPr>
      </w:pPr>
    </w:p>
    <w:p w14:paraId="49013CCE" w14:textId="77777777" w:rsidR="00A2614F" w:rsidRDefault="00A2614F" w:rsidP="00A2614F">
      <w:pPr>
        <w:rPr>
          <w:ins w:id="140" w:author="Owner" w:date="2011-10-07T20:44:00Z"/>
        </w:rPr>
      </w:pPr>
      <w:ins w:id="141" w:author="Owner" w:date="2011-10-07T20:44:00Z">
        <w:r>
          <w:t>Prior to the election, the Secretary shall be asked to read the names of the members in good standing outlined in Article IV, Section 3.  The Treasurer and Secretary shall be responsible for determining voting privileges.</w:t>
        </w:r>
      </w:ins>
    </w:p>
    <w:p w14:paraId="4F868F8A" w14:textId="77777777" w:rsidR="00A2614F" w:rsidRDefault="00A2614F" w:rsidP="00A2614F">
      <w:pPr>
        <w:rPr>
          <w:ins w:id="142" w:author="Owner" w:date="2011-10-07T20:44:00Z"/>
        </w:rPr>
      </w:pPr>
    </w:p>
    <w:p w14:paraId="783D7FC4" w14:textId="77777777" w:rsidR="00A2614F" w:rsidRDefault="00A2614F" w:rsidP="00A2614F">
      <w:pPr>
        <w:rPr>
          <w:ins w:id="143" w:author="Owner" w:date="2011-10-07T20:44:00Z"/>
        </w:rPr>
      </w:pPr>
      <w:ins w:id="144" w:author="Owner" w:date="2011-10-07T20:44:00Z">
        <w:r w:rsidRPr="008A74E2">
          <w:rPr>
            <w:b/>
          </w:rPr>
          <w:t>Section 3:</w:t>
        </w:r>
        <w:r>
          <w:t xml:space="preserve"> </w:t>
        </w:r>
        <w:r w:rsidRPr="00353549">
          <w:rPr>
            <w:b/>
          </w:rPr>
          <w:t>Applications</w:t>
        </w:r>
      </w:ins>
    </w:p>
    <w:p w14:paraId="6A5B6BDA" w14:textId="29EB0EED" w:rsidR="00A2614F" w:rsidRDefault="00A2614F" w:rsidP="00A2614F">
      <w:pPr>
        <w:rPr>
          <w:ins w:id="145" w:author="Owner" w:date="2011-10-07T20:44:00Z"/>
        </w:rPr>
      </w:pPr>
      <w:ins w:id="146" w:author="Owner" w:date="2011-10-07T20:44:00Z">
        <w:r>
          <w:t xml:space="preserve">All members interested in holding an office must fill out a general officer application. </w:t>
        </w:r>
      </w:ins>
      <w:r w:rsidR="00A42D87">
        <w:t xml:space="preserve">They </w:t>
      </w:r>
      <w:ins w:id="147" w:author="Owner" w:date="2011-10-07T20:44:00Z">
        <w:r>
          <w:t>shall have a chance to choose a preferred office, a second choice</w:t>
        </w:r>
      </w:ins>
      <w:r w:rsidR="00875F50">
        <w:t>,</w:t>
      </w:r>
      <w:ins w:id="148" w:author="Owner" w:date="2011-10-07T20:44:00Z">
        <w:r>
          <w:t xml:space="preserve"> and an office not preferred.  Also,</w:t>
        </w:r>
      </w:ins>
      <w:r w:rsidR="00A42D87">
        <w:t xml:space="preserve"> they</w:t>
      </w:r>
      <w:ins w:id="149" w:author="Owner" w:date="2011-10-07T20:44:00Z">
        <w:r>
          <w:t xml:space="preserve"> will describe </w:t>
        </w:r>
      </w:ins>
      <w:r w:rsidR="00A42D87">
        <w:t>their</w:t>
      </w:r>
      <w:ins w:id="150" w:author="Owner" w:date="2011-10-07T20:44:00Z">
        <w:r>
          <w:t xml:space="preserve"> qualifications, special skills and experiences, activities, etc.</w:t>
        </w:r>
      </w:ins>
    </w:p>
    <w:p w14:paraId="50456861" w14:textId="77777777" w:rsidR="00A2614F" w:rsidRDefault="00A2614F" w:rsidP="00A2614F">
      <w:pPr>
        <w:rPr>
          <w:ins w:id="151" w:author="Owner" w:date="2011-10-07T20:44:00Z"/>
        </w:rPr>
      </w:pPr>
    </w:p>
    <w:p w14:paraId="11C23772" w14:textId="77777777" w:rsidR="00A2614F" w:rsidRDefault="00A2614F" w:rsidP="00A2614F">
      <w:pPr>
        <w:rPr>
          <w:ins w:id="152" w:author="Owner" w:date="2011-10-07T20:44:00Z"/>
        </w:rPr>
      </w:pPr>
      <w:ins w:id="153" w:author="Owner" w:date="2011-10-07T20:44:00Z">
        <w:r w:rsidRPr="008A74E2">
          <w:rPr>
            <w:b/>
          </w:rPr>
          <w:t>Section 4:</w:t>
        </w:r>
        <w:r>
          <w:t xml:space="preserve"> </w:t>
        </w:r>
        <w:r w:rsidRPr="00353549">
          <w:rPr>
            <w:b/>
          </w:rPr>
          <w:t>Application Review</w:t>
        </w:r>
      </w:ins>
    </w:p>
    <w:p w14:paraId="62D5BA99" w14:textId="3429BE72" w:rsidR="00A2614F" w:rsidRDefault="00A2614F" w:rsidP="00A2614F">
      <w:pPr>
        <w:rPr>
          <w:ins w:id="154" w:author="Owner" w:date="2011-10-07T20:44:00Z"/>
        </w:rPr>
      </w:pPr>
      <w:ins w:id="155" w:author="Owner" w:date="2011-10-07T20:44:00Z">
        <w:del w:id="156" w:author=" " w:date="2011-01-14T14:14:00Z">
          <w:r w:rsidDel="005B5A71">
            <w:delText xml:space="preserve">One week </w:delText>
          </w:r>
        </w:del>
        <w:r>
          <w:t>P</w:t>
        </w:r>
        <w:del w:id="157" w:author=" " w:date="2011-01-14T14:14:00Z">
          <w:r w:rsidDel="005B5A71">
            <w:delText>p</w:delText>
          </w:r>
        </w:del>
        <w:r>
          <w:t>rior to voting, a nominating committee</w:t>
        </w:r>
        <w:del w:id="158" w:author=" " w:date="2011-01-14T14:20:00Z">
          <w:r w:rsidDel="00E86D0E">
            <w:delText>the current executive officers</w:delText>
          </w:r>
        </w:del>
        <w:r>
          <w:t xml:space="preserve"> will review all of the applications received.  </w:t>
        </w:r>
      </w:ins>
      <w:r w:rsidR="00CC764E" w:rsidRPr="00590BEA">
        <w:t>Applications will be reviewed to match applicants with the most suitable positions based on their qualifications and preferences</w:t>
      </w:r>
      <w:r w:rsidR="00CC764E">
        <w:t>.</w:t>
      </w:r>
      <w:ins w:id="159" w:author="Owner" w:date="2011-10-07T20:44:00Z">
        <w:r>
          <w:t xml:space="preserve">  </w:t>
        </w:r>
        <w:del w:id="160" w:author=" " w:date="2011-01-14T14:25:00Z">
          <w:r w:rsidDel="00E86D0E">
            <w:delText xml:space="preserve">At this time, applicants will be nominated to the position he/she is most qualified.  </w:delText>
          </w:r>
        </w:del>
        <w:r>
          <w:t xml:space="preserve">Each qualified applicant will then be contacted by the President or </w:t>
        </w:r>
      </w:ins>
      <w:r w:rsidR="00875F50">
        <w:t xml:space="preserve">a </w:t>
      </w:r>
      <w:ins w:id="161" w:author="Owner" w:date="2011-10-07T20:44:00Z">
        <w:r>
          <w:t>member of the nominating committee.</w:t>
        </w:r>
        <w:del w:id="162" w:author=" " w:date="2011-01-14T14:25:00Z">
          <w:r w:rsidDel="00E86D0E">
            <w:delText>.</w:delText>
          </w:r>
        </w:del>
      </w:ins>
    </w:p>
    <w:p w14:paraId="3C646389" w14:textId="77777777" w:rsidR="00A2614F" w:rsidRDefault="00A2614F" w:rsidP="00A2614F">
      <w:pPr>
        <w:numPr>
          <w:ins w:id="163" w:author=" " w:date="2011-01-14T14:21:00Z"/>
        </w:numPr>
        <w:rPr>
          <w:ins w:id="164" w:author="Owner" w:date="2011-10-07T20:44:00Z"/>
        </w:rPr>
      </w:pPr>
    </w:p>
    <w:p w14:paraId="724B6472" w14:textId="77777777" w:rsidR="00A2614F" w:rsidRDefault="00A2614F" w:rsidP="00A2614F">
      <w:pPr>
        <w:numPr>
          <w:ins w:id="165" w:author=" " w:date="2011-01-14T14:21:00Z"/>
        </w:numPr>
        <w:rPr>
          <w:ins w:id="166" w:author="Owner" w:date="2011-10-07T20:44:00Z"/>
        </w:rPr>
      </w:pPr>
      <w:ins w:id="167" w:author="Owner" w:date="2011-10-07T20:44:00Z">
        <w:r w:rsidRPr="00E86D0E">
          <w:rPr>
            <w:b/>
            <w:rPrChange w:id="168" w:author=" " w:date="2011-01-14T14:26:00Z">
              <w:rPr/>
            </w:rPrChange>
          </w:rPr>
          <w:t>Section 5:</w:t>
        </w:r>
        <w:r>
          <w:t xml:space="preserve"> </w:t>
        </w:r>
        <w:r w:rsidRPr="00353549">
          <w:rPr>
            <w:b/>
          </w:rPr>
          <w:t>Nominating Committee</w:t>
        </w:r>
      </w:ins>
    </w:p>
    <w:p w14:paraId="515955E9" w14:textId="186C7B87" w:rsidR="00A2614F" w:rsidRDefault="00A2614F" w:rsidP="00A2614F">
      <w:pPr>
        <w:rPr>
          <w:ins w:id="169" w:author="Owner" w:date="2011-10-07T20:44:00Z"/>
        </w:rPr>
      </w:pPr>
      <w:ins w:id="170" w:author="Owner" w:date="2011-10-07T20:44:00Z">
        <w:r>
          <w:t>The nominating committee will consist of Saddle and Sirloin advisors, senior officers</w:t>
        </w:r>
      </w:ins>
      <w:r w:rsidR="00875F50">
        <w:t xml:space="preserve">, </w:t>
      </w:r>
      <w:ins w:id="171" w:author="Owner" w:date="2011-10-07T20:44:00Z">
        <w:r>
          <w:t>/ at least two current club officers</w:t>
        </w:r>
      </w:ins>
      <w:r w:rsidR="00875F50">
        <w:t>,</w:t>
      </w:r>
      <w:ins w:id="172" w:author="Owner" w:date="2011-10-07T20:44:00Z">
        <w:r>
          <w:t xml:space="preserve"> and at least two faculty and/or staff representatives from the Animal Sciences Department.</w:t>
        </w:r>
      </w:ins>
    </w:p>
    <w:p w14:paraId="6B41A615" w14:textId="77777777" w:rsidR="00A2614F" w:rsidRDefault="00A2614F" w:rsidP="00A2614F">
      <w:pPr>
        <w:numPr>
          <w:ins w:id="173" w:author=" " w:date="2011-01-14T14:23:00Z"/>
        </w:numPr>
        <w:rPr>
          <w:ins w:id="174" w:author="Owner" w:date="2011-10-07T20:44:00Z"/>
        </w:rPr>
      </w:pPr>
    </w:p>
    <w:p w14:paraId="508D56AF" w14:textId="77777777" w:rsidR="00A2614F" w:rsidRDefault="00A2614F" w:rsidP="00A2614F">
      <w:pPr>
        <w:numPr>
          <w:ins w:id="175" w:author=" " w:date="2011-01-14T14:23:00Z"/>
        </w:numPr>
        <w:rPr>
          <w:ins w:id="176" w:author="Owner" w:date="2011-10-07T20:44:00Z"/>
        </w:rPr>
      </w:pPr>
      <w:ins w:id="177" w:author="Owner" w:date="2011-10-07T20:44:00Z">
        <w:r w:rsidRPr="00E86D0E">
          <w:rPr>
            <w:b/>
            <w:rPrChange w:id="178" w:author=" " w:date="2011-01-14T14:26:00Z">
              <w:rPr/>
            </w:rPrChange>
          </w:rPr>
          <w:t>Section 6:</w:t>
        </w:r>
        <w:r>
          <w:rPr>
            <w:b/>
          </w:rPr>
          <w:t xml:space="preserve"> Interviews</w:t>
        </w:r>
        <w:r>
          <w:t xml:space="preserve"> </w:t>
        </w:r>
      </w:ins>
    </w:p>
    <w:p w14:paraId="1823500E" w14:textId="0BAED30C" w:rsidR="001738B3" w:rsidRPr="00F57EF5" w:rsidRDefault="00A2614F" w:rsidP="00A2614F">
      <w:ins w:id="179" w:author="Owner" w:date="2011-10-07T20:44:00Z">
        <w:r>
          <w:t xml:space="preserve">The nominating committee will conduct individual interviews with the applicants they </w:t>
        </w:r>
        <w:proofErr w:type="gramStart"/>
        <w:r>
          <w:t>see</w:t>
        </w:r>
      </w:ins>
      <w:r w:rsidR="00875F50">
        <w:t>s</w:t>
      </w:r>
      <w:proofErr w:type="gramEnd"/>
      <w:ins w:id="180" w:author="Owner" w:date="2011-10-07T20:44:00Z">
        <w:r>
          <w:t xml:space="preserve"> fit.  At this time, a ballot of officers will be slated by the nominating committee.</w:t>
        </w:r>
      </w:ins>
    </w:p>
    <w:p w14:paraId="1DC2F298" w14:textId="77777777" w:rsidR="001738B3" w:rsidRDefault="001738B3" w:rsidP="00A2614F">
      <w:pPr>
        <w:rPr>
          <w:b/>
        </w:rPr>
      </w:pPr>
    </w:p>
    <w:p w14:paraId="5AE16BF6" w14:textId="77777777" w:rsidR="00A2614F" w:rsidRDefault="00A2614F" w:rsidP="00A2614F">
      <w:pPr>
        <w:rPr>
          <w:ins w:id="181" w:author="Owner" w:date="2011-10-07T20:44:00Z"/>
        </w:rPr>
      </w:pPr>
      <w:ins w:id="182" w:author="Owner" w:date="2011-10-07T20:44:00Z">
        <w:r w:rsidRPr="008A74E2">
          <w:rPr>
            <w:b/>
          </w:rPr>
          <w:t xml:space="preserve">Section </w:t>
        </w:r>
        <w:r>
          <w:rPr>
            <w:b/>
          </w:rPr>
          <w:t>7</w:t>
        </w:r>
        <w:del w:id="183" w:author=" " w:date="2011-01-14T14:26:00Z">
          <w:r w:rsidRPr="008A74E2" w:rsidDel="00E86D0E">
            <w:rPr>
              <w:b/>
            </w:rPr>
            <w:delText>5</w:delText>
          </w:r>
        </w:del>
        <w:r w:rsidRPr="008A74E2">
          <w:rPr>
            <w:b/>
          </w:rPr>
          <w:t>:</w:t>
        </w:r>
        <w:r w:rsidRPr="00353549">
          <w:rPr>
            <w:b/>
          </w:rPr>
          <w:t xml:space="preserve"> Voting</w:t>
        </w:r>
      </w:ins>
    </w:p>
    <w:p w14:paraId="14F7A5CB" w14:textId="77777777" w:rsidR="00A2614F" w:rsidRDefault="00A2614F" w:rsidP="00A2614F">
      <w:pPr>
        <w:rPr>
          <w:ins w:id="184" w:author="Owner" w:date="2011-10-07T20:44:00Z"/>
        </w:rPr>
      </w:pPr>
      <w:ins w:id="185" w:author="Owner" w:date="2011-10-07T20:44:00Z">
        <w:r>
          <w:t>At the meeting where the voting takes place, a written list of the nominated officer team</w:t>
        </w:r>
        <w:del w:id="186" w:author=" " w:date="2011-01-14T14:15:00Z">
          <w:r w:rsidDel="005B5A71">
            <w:delText>all the applicant nominees</w:delText>
          </w:r>
        </w:del>
        <w:r>
          <w:t xml:space="preserve"> will be displayed in front of the club.  A motion will be made to accept the ballot of officers.  This motion may be passed by a simple majority vote.</w:t>
        </w:r>
      </w:ins>
    </w:p>
    <w:p w14:paraId="7BA02606" w14:textId="77777777" w:rsidR="00A2614F" w:rsidRDefault="00A2614F" w:rsidP="00A2614F">
      <w:pPr>
        <w:numPr>
          <w:ins w:id="187" w:author=" " w:date="2011-01-14T14:17:00Z"/>
        </w:numPr>
        <w:rPr>
          <w:ins w:id="188" w:author="Owner" w:date="2011-10-07T20:44:00Z"/>
        </w:rPr>
      </w:pPr>
    </w:p>
    <w:p w14:paraId="49DFA6BF" w14:textId="77777777" w:rsidR="00A2614F" w:rsidRDefault="00A2614F" w:rsidP="00A2614F">
      <w:pPr>
        <w:numPr>
          <w:ins w:id="189" w:author=" " w:date="2011-01-14T14:17:00Z"/>
        </w:numPr>
        <w:rPr>
          <w:ins w:id="190" w:author="Owner" w:date="2011-10-07T20:44:00Z"/>
        </w:rPr>
      </w:pPr>
      <w:ins w:id="191" w:author="Owner" w:date="2011-10-07T20:44:00Z">
        <w:r>
          <w:t>Shall the motion to accept the ballot of officers fail, nominations for officers shall be taken from the floor.  Any member nominated must have supplied a written application and gone through the interview process.</w:t>
        </w:r>
        <w:del w:id="192" w:author=" " w:date="2011-01-14T14:16:00Z">
          <w:r w:rsidDel="005B5A71">
            <w:delText xml:space="preserve"> Also, the order of election process shall be posted in front of the members.  The order should be as follows: President, Vice President, Treasurer, Secretary, Agriculture and Natural Resource Council Representative and Reporter.</w:delText>
          </w:r>
        </w:del>
      </w:ins>
    </w:p>
    <w:p w14:paraId="240CBCE3" w14:textId="77777777" w:rsidR="00A2614F" w:rsidRDefault="00A2614F" w:rsidP="00A2614F">
      <w:pPr>
        <w:numPr>
          <w:ins w:id="193" w:author=" " w:date="2011-01-14T18:35:00Z"/>
        </w:numPr>
        <w:rPr>
          <w:ins w:id="194" w:author="Owner" w:date="2011-10-07T20:44:00Z"/>
        </w:rPr>
      </w:pPr>
    </w:p>
    <w:p w14:paraId="17B71F98" w14:textId="77777777" w:rsidR="00A2614F" w:rsidRPr="00843831" w:rsidRDefault="00A2614F" w:rsidP="00A2614F">
      <w:pPr>
        <w:rPr>
          <w:ins w:id="195" w:author="Owner" w:date="2011-10-07T20:44:00Z"/>
          <w:b/>
        </w:rPr>
      </w:pPr>
      <w:ins w:id="196" w:author="Owner" w:date="2011-10-07T20:44:00Z">
        <w:r w:rsidRPr="00843831">
          <w:rPr>
            <w:b/>
          </w:rPr>
          <w:t>Section 8: Special Circumstances</w:t>
        </w:r>
      </w:ins>
    </w:p>
    <w:p w14:paraId="6743B680" w14:textId="77777777" w:rsidR="00A2614F" w:rsidRDefault="00A2614F" w:rsidP="00A2614F">
      <w:pPr>
        <w:numPr>
          <w:ins w:id="197" w:author=" " w:date="2011-01-14T18:35:00Z"/>
        </w:numPr>
        <w:ind w:firstLine="720"/>
        <w:rPr>
          <w:ins w:id="198" w:author="Owner" w:date="2011-10-07T20:44:00Z"/>
        </w:rPr>
        <w:pPrChange w:id="199" w:author=" " w:date="2011-01-14T18:40:00Z">
          <w:pPr/>
        </w:pPrChange>
      </w:pPr>
      <w:ins w:id="200" w:author="Owner" w:date="2011-10-07T20:44:00Z">
        <w:r>
          <w:t>Clause 1: Impeachment</w:t>
        </w:r>
      </w:ins>
    </w:p>
    <w:p w14:paraId="2BBD33C1" w14:textId="77777777" w:rsidR="00A2614F" w:rsidRDefault="00A2614F" w:rsidP="00A2614F">
      <w:pPr>
        <w:numPr>
          <w:ins w:id="201" w:author=" " w:date="2011-01-14T18:36:00Z"/>
        </w:numPr>
        <w:ind w:left="720"/>
        <w:rPr>
          <w:ins w:id="202" w:author="Owner" w:date="2011-10-07T20:44:00Z"/>
        </w:rPr>
        <w:pPrChange w:id="203" w:author=" " w:date="2011-01-14T18:40:00Z">
          <w:pPr/>
        </w:pPrChange>
      </w:pPr>
      <w:ins w:id="204" w:author="Owner" w:date="2011-10-07T20:44:00Z">
        <w:r>
          <w:t>Should any of the elected officers not be fulfilling their required duties, they may be impeached by a joint decision made by the advisors and members of the Executive Committee.</w:t>
        </w:r>
      </w:ins>
    </w:p>
    <w:p w14:paraId="14773222" w14:textId="77777777" w:rsidR="00A2614F" w:rsidRDefault="00A2614F" w:rsidP="00A2614F">
      <w:pPr>
        <w:numPr>
          <w:ins w:id="205" w:author=" " w:date="2011-01-14T18:37:00Z"/>
        </w:numPr>
        <w:rPr>
          <w:ins w:id="206" w:author="Owner" w:date="2011-10-07T20:44:00Z"/>
        </w:rPr>
      </w:pPr>
    </w:p>
    <w:p w14:paraId="3BCAEC9D" w14:textId="77777777" w:rsidR="00A2614F" w:rsidRDefault="00A2614F" w:rsidP="00A2614F">
      <w:pPr>
        <w:numPr>
          <w:ins w:id="207" w:author=" " w:date="2011-01-14T18:37:00Z"/>
        </w:numPr>
        <w:ind w:firstLine="720"/>
        <w:rPr>
          <w:ins w:id="208" w:author="Owner" w:date="2011-10-07T20:44:00Z"/>
        </w:rPr>
        <w:pPrChange w:id="209" w:author=" " w:date="2011-01-14T18:40:00Z">
          <w:pPr/>
        </w:pPrChange>
      </w:pPr>
      <w:ins w:id="210" w:author="Owner" w:date="2011-10-07T20:44:00Z">
        <w:r>
          <w:t>Clause 2: Resignation</w:t>
        </w:r>
      </w:ins>
    </w:p>
    <w:p w14:paraId="72E40797" w14:textId="4CE32D6E" w:rsidR="00A2614F" w:rsidRDefault="00A2614F" w:rsidP="00A2614F">
      <w:pPr>
        <w:numPr>
          <w:ins w:id="211" w:author=" " w:date="2011-01-14T18:38:00Z"/>
        </w:numPr>
        <w:ind w:left="720"/>
        <w:rPr>
          <w:ins w:id="212" w:author="Owner" w:date="2011-10-07T20:44:00Z"/>
        </w:rPr>
        <w:pPrChange w:id="213" w:author=" " w:date="2011-01-14T18:40:00Z">
          <w:pPr/>
        </w:pPrChange>
      </w:pPr>
      <w:ins w:id="214" w:author="Owner" w:date="2011-10-07T20:44:00Z">
        <w:r>
          <w:t>Should a member of the officer team decide at any point throughout their term that they are no longer able to fulfill their duties, they may resign from their posted office.  Once resigned, an officer may not return to an elected position.</w:t>
        </w:r>
      </w:ins>
    </w:p>
    <w:p w14:paraId="310433C7" w14:textId="77777777" w:rsidR="00A2614F" w:rsidRDefault="00A2614F" w:rsidP="00A2614F">
      <w:pPr>
        <w:numPr>
          <w:ins w:id="215" w:author=" " w:date="2011-01-14T18:39:00Z"/>
        </w:numPr>
        <w:rPr>
          <w:ins w:id="216" w:author="Owner" w:date="2011-10-07T20:44:00Z"/>
        </w:rPr>
      </w:pPr>
    </w:p>
    <w:p w14:paraId="09431FCE" w14:textId="77777777" w:rsidR="00A2614F" w:rsidRDefault="00A2614F" w:rsidP="00A2614F">
      <w:pPr>
        <w:numPr>
          <w:ins w:id="217" w:author=" " w:date="2011-01-14T18:39:00Z"/>
        </w:numPr>
        <w:ind w:firstLine="720"/>
        <w:rPr>
          <w:ins w:id="218" w:author="Owner" w:date="2011-10-07T20:44:00Z"/>
        </w:rPr>
        <w:pPrChange w:id="219" w:author=" " w:date="2011-01-14T18:47:00Z">
          <w:pPr/>
        </w:pPrChange>
      </w:pPr>
      <w:ins w:id="220" w:author="Owner" w:date="2011-10-07T20:44:00Z">
        <w:r>
          <w:t>Clause 3: Replacing an Absent Officer</w:t>
        </w:r>
      </w:ins>
    </w:p>
    <w:p w14:paraId="6F27D263" w14:textId="77777777" w:rsidR="00A2614F" w:rsidRDefault="00A2614F" w:rsidP="00A2614F">
      <w:pPr>
        <w:numPr>
          <w:ins w:id="221" w:author=" " w:date="2011-01-14T18:41:00Z"/>
        </w:numPr>
        <w:ind w:left="720"/>
        <w:rPr>
          <w:ins w:id="222" w:author="Owner" w:date="2011-10-07T20:44:00Z"/>
        </w:rPr>
        <w:pPrChange w:id="223" w:author=" " w:date="2011-01-14T18:47:00Z">
          <w:pPr/>
        </w:pPrChange>
      </w:pPr>
      <w:ins w:id="224" w:author="Owner" w:date="2011-10-07T20:44:00Z">
        <w:r>
          <w:t>When an officer position is left vacant due to impeachment and/or resignation, it will be the decision of the officer team and advisors how the situation will be handled.  Should the loss of the officer occur towards to end of a term, the remaining officers may decide to finish the term without finding a replacement.  If the officers feel it necessary to fill the vacant position, they will do so using the protocol in Article III, Sections 1-7.</w:t>
        </w:r>
      </w:ins>
    </w:p>
    <w:p w14:paraId="65BF14C7" w14:textId="77777777" w:rsidR="00A2614F" w:rsidRDefault="00A2614F" w:rsidP="00A2614F">
      <w:pPr>
        <w:numPr>
          <w:ins w:id="225" w:author=" " w:date="2011-01-14T18:44:00Z"/>
        </w:numPr>
        <w:rPr>
          <w:ins w:id="226" w:author="Owner" w:date="2011-10-07T20:44:00Z"/>
        </w:rPr>
      </w:pPr>
    </w:p>
    <w:p w14:paraId="6E8CF706" w14:textId="3F4C0F6C" w:rsidR="00A2614F" w:rsidRDefault="00A2614F" w:rsidP="00A2614F">
      <w:pPr>
        <w:numPr>
          <w:ins w:id="227" w:author=" " w:date="2011-01-14T18:44:00Z"/>
        </w:numPr>
        <w:ind w:left="720"/>
        <w:rPr>
          <w:ins w:id="228" w:author="Owner" w:date="2011-10-07T20:44:00Z"/>
        </w:rPr>
        <w:pPrChange w:id="229" w:author=" " w:date="2011-01-14T18:47:00Z">
          <w:pPr/>
        </w:pPrChange>
      </w:pPr>
      <w:ins w:id="230" w:author="Owner" w:date="2011-10-07T20:44:00Z">
        <w:r w:rsidRPr="00304671">
          <w:t>If at any time the President</w:t>
        </w:r>
      </w:ins>
      <w:r w:rsidR="00875F50">
        <w:t>’s</w:t>
      </w:r>
      <w:ins w:id="231" w:author="Owner" w:date="2011-10-07T20:44:00Z">
        <w:r w:rsidRPr="00304671">
          <w:t xml:space="preserve"> position becomes vacant, the Vice President will assume all</w:t>
        </w:r>
        <w:r>
          <w:t xml:space="preserve"> duties and responsibilities of </w:t>
        </w:r>
      </w:ins>
      <w:r w:rsidR="00875F50">
        <w:t xml:space="preserve">the </w:t>
      </w:r>
      <w:ins w:id="232" w:author="Owner" w:date="2011-10-07T20:44:00Z">
        <w:r>
          <w:t>President.  Then, a decision will be made to either fill the role of Vice President from the membership, or to continue without.</w:t>
        </w:r>
      </w:ins>
    </w:p>
    <w:p w14:paraId="30ED8E20" w14:textId="77777777" w:rsidR="00843831" w:rsidRDefault="00843831" w:rsidP="00A2614F">
      <w:pPr>
        <w:rPr>
          <w:b/>
        </w:rPr>
      </w:pPr>
    </w:p>
    <w:p w14:paraId="24723F83" w14:textId="77777777" w:rsidR="00843831" w:rsidRPr="00304671" w:rsidRDefault="00843831" w:rsidP="00A2614F">
      <w:r>
        <w:rPr>
          <w:b/>
        </w:rPr>
        <w:tab/>
      </w:r>
      <w:r w:rsidRPr="00304671">
        <w:t>Clause 4: Member Removal</w:t>
      </w:r>
    </w:p>
    <w:p w14:paraId="4DFB4EEB" w14:textId="5B36D61B" w:rsidR="00843831" w:rsidRDefault="00843831" w:rsidP="00843831">
      <w:pPr>
        <w:ind w:left="720" w:hanging="360"/>
      </w:pPr>
      <w:r w:rsidRPr="00304671">
        <w:tab/>
        <w:t xml:space="preserve">If a member conducts </w:t>
      </w:r>
      <w:r w:rsidR="004704C9">
        <w:t>themself</w:t>
      </w:r>
      <w:r w:rsidRPr="00304671">
        <w:t xml:space="preserve"> in such a manner deemed detrimental to advancing the purpose of the organization or is in violation of the OSU Student Code of Conduct</w:t>
      </w:r>
      <w:r w:rsidR="00991CCE">
        <w:t>, t</w:t>
      </w:r>
      <w:r w:rsidRPr="00304671">
        <w:t xml:space="preserve">he entire executive committee shall approve the act of member removal. If the decision is contested, it shall be brought before the general membership during </w:t>
      </w:r>
      <w:r w:rsidR="00875F50">
        <w:t xml:space="preserve">a </w:t>
      </w:r>
      <w:r w:rsidRPr="00304671">
        <w:t>regular meeting</w:t>
      </w:r>
      <w:r w:rsidR="00875F50">
        <w:t>,</w:t>
      </w:r>
      <w:r w:rsidRPr="00304671">
        <w:t xml:space="preserve"> and the member</w:t>
      </w:r>
      <w:r w:rsidR="00875F50">
        <w:t>’s</w:t>
      </w:r>
      <w:r w:rsidRPr="00304671">
        <w:t xml:space="preserve"> removal shall require a 2/3 vote.</w:t>
      </w:r>
      <w:r>
        <w:t xml:space="preserve">  </w:t>
      </w:r>
    </w:p>
    <w:p w14:paraId="3D0F6E67" w14:textId="77777777" w:rsidR="00A2614F" w:rsidDel="005B5A71" w:rsidRDefault="00A2614F" w:rsidP="00A2614F">
      <w:pPr>
        <w:rPr>
          <w:ins w:id="233" w:author="Owner" w:date="2011-10-07T20:44:00Z"/>
          <w:del w:id="234" w:author=" " w:date="2011-01-14T14:15:00Z"/>
        </w:rPr>
      </w:pPr>
      <w:ins w:id="235" w:author="Owner" w:date="2011-10-07T20:44:00Z">
        <w:del w:id="236" w:author=" " w:date="2011-01-14T14:15:00Z">
          <w:r w:rsidRPr="008A74E2" w:rsidDel="005B5A71">
            <w:rPr>
              <w:b/>
            </w:rPr>
            <w:delText>Section 6:</w:delText>
          </w:r>
          <w:r w:rsidDel="005B5A71">
            <w:delText xml:space="preserve"> Each applicant nominee shall have the opportunity to give a two minute speech.  The President shall keep time.</w:delText>
          </w:r>
        </w:del>
      </w:ins>
    </w:p>
    <w:p w14:paraId="140B47E0" w14:textId="77777777" w:rsidR="00A2614F" w:rsidDel="005B5A71" w:rsidRDefault="00A2614F" w:rsidP="00A2614F">
      <w:pPr>
        <w:rPr>
          <w:ins w:id="237" w:author="Owner" w:date="2011-10-07T20:44:00Z"/>
          <w:del w:id="238" w:author=" " w:date="2011-01-14T14:15:00Z"/>
        </w:rPr>
      </w:pPr>
    </w:p>
    <w:p w14:paraId="0FD129C7" w14:textId="77777777" w:rsidR="00A2614F" w:rsidDel="005B5A71" w:rsidRDefault="00A2614F" w:rsidP="00A2614F">
      <w:pPr>
        <w:rPr>
          <w:ins w:id="239" w:author="Owner" w:date="2011-10-07T20:44:00Z"/>
          <w:del w:id="240" w:author=" " w:date="2011-01-14T14:15:00Z"/>
        </w:rPr>
      </w:pPr>
      <w:ins w:id="241" w:author="Owner" w:date="2011-10-07T20:44:00Z">
        <w:del w:id="242" w:author=" " w:date="2011-01-14T14:15:00Z">
          <w:r w:rsidRPr="008A74E2" w:rsidDel="005B5A71">
            <w:rPr>
              <w:b/>
            </w:rPr>
            <w:delText>Section 7:</w:delText>
          </w:r>
          <w:r w:rsidDel="005B5A71">
            <w:delText xml:space="preserve"> After each new officer is elected, the defeated applicant nominees shall be given the first opportunity to take the next office in succession.  If none of the applicant nominees wants an office, the office will be momentarily skipped until all the other positions have been filled.  After all other offices are filled, the voting will go back to the vacant office, and all of the defeated applicant nominees will be offered this office.</w:delText>
          </w:r>
        </w:del>
      </w:ins>
    </w:p>
    <w:p w14:paraId="663C831E" w14:textId="77777777" w:rsidR="00A2614F" w:rsidRDefault="00A2614F" w:rsidP="00A2614F">
      <w:pPr>
        <w:rPr>
          <w:ins w:id="243" w:author="Owner" w:date="2011-10-07T20:44:00Z"/>
        </w:rPr>
      </w:pPr>
    </w:p>
    <w:p w14:paraId="3A7F0F35" w14:textId="77777777" w:rsidR="00A2614F" w:rsidRPr="004D4795" w:rsidRDefault="00A2614F" w:rsidP="00A2614F">
      <w:pPr>
        <w:rPr>
          <w:ins w:id="244" w:author="Owner" w:date="2011-10-07T20:44:00Z"/>
        </w:rPr>
      </w:pPr>
      <w:ins w:id="245" w:author="Owner" w:date="2011-10-07T20:44:00Z">
        <w:r w:rsidRPr="00304671">
          <w:rPr>
            <w:b/>
          </w:rPr>
          <w:t>ARTICLE IV</w:t>
        </w:r>
        <w:del w:id="246" w:author=" " w:date="2011-01-14T14:33:00Z">
          <w:r w:rsidRPr="00304671" w:rsidDel="00353549">
            <w:rPr>
              <w:b/>
            </w:rPr>
            <w:delText>X</w:delText>
          </w:r>
        </w:del>
        <w:r w:rsidRPr="00304671">
          <w:rPr>
            <w:b/>
          </w:rPr>
          <w:t>: QUORUM</w:t>
        </w:r>
      </w:ins>
    </w:p>
    <w:p w14:paraId="37774104" w14:textId="77777777" w:rsidR="00A2614F" w:rsidRDefault="00A2614F" w:rsidP="00A2614F">
      <w:pPr>
        <w:rPr>
          <w:ins w:id="247" w:author="Owner" w:date="2011-10-07T20:44:00Z"/>
        </w:rPr>
      </w:pPr>
      <w:ins w:id="248" w:author="Owner" w:date="2011-10-07T20:44:00Z">
        <w:r>
          <w:t>A quorum for the transaction of business at regular meetings shall consist of fifty percent of all membership, in good standing, of the club.</w:t>
        </w:r>
      </w:ins>
    </w:p>
    <w:p w14:paraId="75060B58" w14:textId="77777777" w:rsidR="00A2614F" w:rsidRDefault="00A2614F" w:rsidP="00A2614F">
      <w:pPr>
        <w:numPr>
          <w:ins w:id="249" w:author=" " w:date="2011-01-14T17:46:00Z"/>
        </w:numPr>
        <w:rPr>
          <w:ins w:id="250" w:author="Owner" w:date="2011-10-07T20:44:00Z"/>
        </w:rPr>
      </w:pPr>
    </w:p>
    <w:p w14:paraId="03EE2775" w14:textId="77777777" w:rsidR="00A2614F" w:rsidRPr="00843831" w:rsidRDefault="00A2614F" w:rsidP="00A2614F">
      <w:pPr>
        <w:rPr>
          <w:ins w:id="251" w:author="Owner" w:date="2011-10-07T20:44:00Z"/>
          <w:b/>
        </w:rPr>
      </w:pPr>
      <w:ins w:id="252" w:author="Owner" w:date="2011-10-07T20:44:00Z">
        <w:r w:rsidRPr="00843831">
          <w:rPr>
            <w:b/>
          </w:rPr>
          <w:t>ARTICLE V: PROGRESS REPORTS</w:t>
        </w:r>
      </w:ins>
    </w:p>
    <w:p w14:paraId="626C69FA" w14:textId="77777777" w:rsidR="00A2614F" w:rsidRDefault="00A2614F" w:rsidP="00A2614F">
      <w:ins w:id="253" w:author="Owner" w:date="2011-10-07T20:44:00Z">
        <w:r>
          <w:t xml:space="preserve">All Executive Committee members must submit a </w:t>
        </w:r>
      </w:ins>
      <w:r w:rsidR="00D83765" w:rsidRPr="00230026">
        <w:rPr>
          <w:color w:val="000000" w:themeColor="text1"/>
        </w:rPr>
        <w:t>written/verbal</w:t>
      </w:r>
      <w:r w:rsidR="00D83765" w:rsidRPr="00230026">
        <w:rPr>
          <w:color w:val="000000" w:themeColor="text1"/>
          <w:u w:val="single"/>
        </w:rPr>
        <w:t xml:space="preserve"> </w:t>
      </w:r>
      <w:r>
        <w:t>progress report to the Vice President at each regularly scheduled meeting.</w:t>
      </w:r>
    </w:p>
    <w:p w14:paraId="742A77AE" w14:textId="77777777" w:rsidR="00A2614F" w:rsidRDefault="00A2614F" w:rsidP="00A2614F"/>
    <w:p w14:paraId="1C3E4294" w14:textId="1FD0C0C9" w:rsidR="00A2614F" w:rsidRPr="008D68A1" w:rsidRDefault="00A2614F" w:rsidP="00A2614F">
      <w:pPr>
        <w:rPr>
          <w:b/>
        </w:rPr>
      </w:pPr>
      <w:r w:rsidRPr="008D68A1">
        <w:rPr>
          <w:b/>
        </w:rPr>
        <w:t>ARTICLE VI: ELIGIBIL</w:t>
      </w:r>
      <w:r w:rsidR="00875F50">
        <w:rPr>
          <w:b/>
        </w:rPr>
        <w:t>I</w:t>
      </w:r>
      <w:r w:rsidRPr="008D68A1">
        <w:rPr>
          <w:b/>
        </w:rPr>
        <w:t>TY FOR TRIPS</w:t>
      </w:r>
    </w:p>
    <w:p w14:paraId="1B8CDEB1" w14:textId="4FED722C" w:rsidR="00A2614F" w:rsidRDefault="00A2614F" w:rsidP="00A2614F">
      <w:r>
        <w:t xml:space="preserve">In order for a member to be eligible to attend club trips, including and not limited to </w:t>
      </w:r>
      <w:r w:rsidR="00491B3F">
        <w:t xml:space="preserve">the </w:t>
      </w:r>
      <w:r>
        <w:t>National Block and Bridle Convention, the following requirements must be met:</w:t>
      </w:r>
    </w:p>
    <w:p w14:paraId="0647E540" w14:textId="5C9D1BA3" w:rsidR="00A2614F" w:rsidRDefault="00A2614F" w:rsidP="00A2614F">
      <w:pPr>
        <w:numPr>
          <w:ilvl w:val="0"/>
          <w:numId w:val="2"/>
        </w:numPr>
      </w:pPr>
      <w:r>
        <w:lastRenderedPageBreak/>
        <w:t>Be a member in good standing as outlined in Article II, Section 1 of the By-Laws.  This includes pay</w:t>
      </w:r>
      <w:r w:rsidR="00491B3F">
        <w:t>ing</w:t>
      </w:r>
      <w:r>
        <w:t xml:space="preserve"> dues by the deadline, attend</w:t>
      </w:r>
      <w:r w:rsidR="00491B3F">
        <w:t>ing</w:t>
      </w:r>
      <w:r>
        <w:t xml:space="preserve"> two of the last three meetings or hav</w:t>
      </w:r>
      <w:r w:rsidR="00491B3F">
        <w:t>ing</w:t>
      </w:r>
      <w:r>
        <w:t xml:space="preserve"> an approved excuse for absence, and participat</w:t>
      </w:r>
      <w:r w:rsidR="00491B3F">
        <w:t>ing</w:t>
      </w:r>
      <w:r>
        <w:t xml:space="preserve"> in at least one activity </w:t>
      </w:r>
      <w:r w:rsidR="00491B3F">
        <w:t xml:space="preserve">in </w:t>
      </w:r>
      <w:r>
        <w:t xml:space="preserve">the previous </w:t>
      </w:r>
      <w:r w:rsidR="00D83765" w:rsidRPr="00491B3F">
        <w:rPr>
          <w:color w:val="000000" w:themeColor="text1"/>
        </w:rPr>
        <w:t>semester</w:t>
      </w:r>
      <w:r>
        <w:t>.</w:t>
      </w:r>
    </w:p>
    <w:p w14:paraId="0F327D87" w14:textId="77777777" w:rsidR="00A2614F" w:rsidRDefault="00A2614F" w:rsidP="00A2614F">
      <w:pPr>
        <w:numPr>
          <w:ilvl w:val="0"/>
          <w:numId w:val="2"/>
        </w:numPr>
      </w:pPr>
      <w:r>
        <w:t>Sign a conduct agreement.</w:t>
      </w:r>
    </w:p>
    <w:p w14:paraId="1F065D24" w14:textId="77777777" w:rsidR="00A2614F" w:rsidRDefault="00A2614F" w:rsidP="00A2614F"/>
    <w:p w14:paraId="522FF14A" w14:textId="26809CB0" w:rsidR="00A2614F" w:rsidRDefault="00A2614F" w:rsidP="00A2614F">
      <w:r>
        <w:t>Club Advisors and trip chaperones hold the right to deny any member the privilege of going on a trip should they see fit.</w:t>
      </w:r>
    </w:p>
    <w:p w14:paraId="14487B1A" w14:textId="77777777" w:rsidR="00A2614F" w:rsidRDefault="00A2614F" w:rsidP="00A2614F"/>
    <w:p w14:paraId="3BA75868" w14:textId="77777777" w:rsidR="00A2614F" w:rsidRDefault="00A2614F" w:rsidP="00A2614F">
      <w:pPr>
        <w:rPr>
          <w:b/>
        </w:rPr>
      </w:pPr>
      <w:r w:rsidRPr="00A15B3E">
        <w:rPr>
          <w:b/>
        </w:rPr>
        <w:t>ARTICLE VII: AUNT AND UNCLE</w:t>
      </w:r>
    </w:p>
    <w:p w14:paraId="1DF75DF5" w14:textId="77777777" w:rsidR="00A2614F" w:rsidRDefault="00A2614F" w:rsidP="00A2614F">
      <w:r>
        <w:t>The club shall elect a club Aunt/Uncle on an annual basis.  The Aunt/Uncle is a person who has shown personal interest in the club and has put forth time and effort towards its betterment.  The secretary shall possess a complete listing of all past honorees.</w:t>
      </w:r>
    </w:p>
    <w:p w14:paraId="35DC411E" w14:textId="77777777" w:rsidR="00A2614F" w:rsidRDefault="00A2614F" w:rsidP="00A2614F"/>
    <w:p w14:paraId="5DBAEFD1" w14:textId="77777777" w:rsidR="00A2614F" w:rsidRPr="00A15B3E" w:rsidRDefault="00A2614F" w:rsidP="00A2614F">
      <w:pPr>
        <w:rPr>
          <w:b/>
        </w:rPr>
      </w:pPr>
      <w:r w:rsidRPr="00A15B3E">
        <w:rPr>
          <w:b/>
        </w:rPr>
        <w:t>ARTICLE VIII: LITTLE INTERNATIONAL KING AND QUEEN</w:t>
      </w:r>
    </w:p>
    <w:p w14:paraId="678F0F8C" w14:textId="77777777" w:rsidR="00A2614F" w:rsidRDefault="00A2614F" w:rsidP="00A2614F">
      <w:r>
        <w:t>A Little “I” King and Queen shall be elected by the members from the applicants prior to the Little “I”.  Those who wish to be considered for the positions must turn in an application a month prior to the election.  There will be a King/Queen, a first runner-up, and a second runner-up.</w:t>
      </w:r>
    </w:p>
    <w:p w14:paraId="765459E7" w14:textId="77777777" w:rsidR="00A2614F" w:rsidRPr="00A15B3E" w:rsidRDefault="00A2614F" w:rsidP="00A2614F">
      <w:pPr>
        <w:rPr>
          <w:b/>
        </w:rPr>
      </w:pPr>
    </w:p>
    <w:p w14:paraId="1D09F047" w14:textId="77777777" w:rsidR="00A2614F" w:rsidRPr="0006542A" w:rsidRDefault="00A2614F" w:rsidP="00A664D8"/>
    <w:p w14:paraId="215382ED" w14:textId="77777777" w:rsidR="002A3362" w:rsidRDefault="002A3362" w:rsidP="00A664D8"/>
    <w:p w14:paraId="1BD27B3E" w14:textId="77777777" w:rsidR="002A3362" w:rsidRDefault="002A3362" w:rsidP="00A664D8">
      <w:r>
        <w:t>Revised- Winter, 1976</w:t>
      </w:r>
    </w:p>
    <w:p w14:paraId="74CEB563" w14:textId="77777777" w:rsidR="002A3362" w:rsidRDefault="002A3362" w:rsidP="00A664D8">
      <w:r>
        <w:t>Revised- Fall, 1979</w:t>
      </w:r>
    </w:p>
    <w:p w14:paraId="39119C30" w14:textId="77777777" w:rsidR="002A3362" w:rsidRDefault="002A3362" w:rsidP="00A664D8">
      <w:r>
        <w:t>Revised- Spring, 1983</w:t>
      </w:r>
    </w:p>
    <w:p w14:paraId="73A1B5A0" w14:textId="77777777" w:rsidR="002A3362" w:rsidRDefault="002A3362" w:rsidP="00A664D8">
      <w:r>
        <w:t>Revised- Spring, 1990</w:t>
      </w:r>
    </w:p>
    <w:p w14:paraId="1DC1B350" w14:textId="77777777" w:rsidR="002A3362" w:rsidRDefault="002A3362" w:rsidP="00A664D8">
      <w:r>
        <w:t>Revised- Summer, 1994</w:t>
      </w:r>
    </w:p>
    <w:p w14:paraId="2B08C507" w14:textId="77777777" w:rsidR="002A3362" w:rsidRDefault="002A3362" w:rsidP="00A664D8">
      <w:r>
        <w:t>Revised- Fall, 1995</w:t>
      </w:r>
    </w:p>
    <w:p w14:paraId="0A7B6388" w14:textId="77777777" w:rsidR="00B23CC7" w:rsidRDefault="00F77CEF" w:rsidP="00B23CC7">
      <w:r>
        <w:t>Revised- Spring, 2011</w:t>
      </w:r>
    </w:p>
    <w:p w14:paraId="3AA5FE8C" w14:textId="77777777" w:rsidR="00304671" w:rsidRDefault="00304671" w:rsidP="00B23CC7">
      <w:r>
        <w:t>Revised- Spring, 2012</w:t>
      </w:r>
    </w:p>
    <w:p w14:paraId="0D2305CC" w14:textId="77777777" w:rsidR="006146F6" w:rsidRDefault="006146F6" w:rsidP="00B23CC7">
      <w:r>
        <w:t>Revised- Spring, 2019</w:t>
      </w:r>
    </w:p>
    <w:p w14:paraId="13A21AC9" w14:textId="77777777" w:rsidR="00071CB8" w:rsidRDefault="00071CB8" w:rsidP="00B23CC7">
      <w:r>
        <w:t>Revised – Spring, 2024</w:t>
      </w:r>
    </w:p>
    <w:p w14:paraId="54E33187" w14:textId="7AA9BD12" w:rsidR="006E087F" w:rsidRDefault="006E087F" w:rsidP="00B23CC7">
      <w:r>
        <w:t>Revised – Spring, 2025</w:t>
      </w:r>
    </w:p>
    <w:sectPr w:rsidR="006E087F" w:rsidSect="00096A0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57D33" w14:textId="77777777" w:rsidR="00000242" w:rsidRDefault="00000242">
      <w:r>
        <w:separator/>
      </w:r>
    </w:p>
  </w:endnote>
  <w:endnote w:type="continuationSeparator" w:id="0">
    <w:p w14:paraId="108F3634" w14:textId="77777777" w:rsidR="00000242" w:rsidRDefault="0000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A4AA1" w14:textId="77777777" w:rsidR="00000242" w:rsidRDefault="00000242">
      <w:r>
        <w:separator/>
      </w:r>
    </w:p>
  </w:footnote>
  <w:footnote w:type="continuationSeparator" w:id="0">
    <w:p w14:paraId="7E57DC2F" w14:textId="77777777" w:rsidR="00000242" w:rsidRDefault="00000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68B3" w14:textId="77777777" w:rsidR="00843831" w:rsidRDefault="00843831" w:rsidP="008A74E2">
    <w:pPr>
      <w:pStyle w:val="Header"/>
      <w:jc w:val="right"/>
    </w:pPr>
    <w:r>
      <w:rPr>
        <w:rStyle w:val="PageNumber"/>
      </w:rPr>
      <w:fldChar w:fldCharType="begin"/>
    </w:r>
    <w:r>
      <w:rPr>
        <w:rStyle w:val="PageNumber"/>
      </w:rPr>
      <w:instrText xml:space="preserve"> PAGE </w:instrText>
    </w:r>
    <w:r>
      <w:rPr>
        <w:rStyle w:val="PageNumber"/>
      </w:rPr>
      <w:fldChar w:fldCharType="separate"/>
    </w:r>
    <w:r w:rsidR="007C2197">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47457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212B2E"/>
    <w:multiLevelType w:val="hybridMultilevel"/>
    <w:tmpl w:val="A23694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5478D2"/>
    <w:multiLevelType w:val="multilevel"/>
    <w:tmpl w:val="DA7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96112F"/>
    <w:multiLevelType w:val="hybridMultilevel"/>
    <w:tmpl w:val="CCA0B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5580043">
    <w:abstractNumId w:val="1"/>
  </w:num>
  <w:num w:numId="2" w16cid:durableId="557132640">
    <w:abstractNumId w:val="3"/>
  </w:num>
  <w:num w:numId="3" w16cid:durableId="1173715823">
    <w:abstractNumId w:val="0"/>
  </w:num>
  <w:num w:numId="4" w16cid:durableId="498430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C7"/>
    <w:rsid w:val="00000242"/>
    <w:rsid w:val="00010B7F"/>
    <w:rsid w:val="00012196"/>
    <w:rsid w:val="0003671A"/>
    <w:rsid w:val="000464CA"/>
    <w:rsid w:val="0006542A"/>
    <w:rsid w:val="00071CB8"/>
    <w:rsid w:val="00072FA9"/>
    <w:rsid w:val="00083699"/>
    <w:rsid w:val="00096A06"/>
    <w:rsid w:val="000E195E"/>
    <w:rsid w:val="00145861"/>
    <w:rsid w:val="00161FC7"/>
    <w:rsid w:val="001738B3"/>
    <w:rsid w:val="00176A09"/>
    <w:rsid w:val="001E4DE3"/>
    <w:rsid w:val="001F2AD6"/>
    <w:rsid w:val="002100FF"/>
    <w:rsid w:val="002169D3"/>
    <w:rsid w:val="00230026"/>
    <w:rsid w:val="00255521"/>
    <w:rsid w:val="002A3362"/>
    <w:rsid w:val="002A6CF1"/>
    <w:rsid w:val="002C1B28"/>
    <w:rsid w:val="002C537B"/>
    <w:rsid w:val="002F439B"/>
    <w:rsid w:val="00300FFD"/>
    <w:rsid w:val="00304671"/>
    <w:rsid w:val="00315043"/>
    <w:rsid w:val="00351AC2"/>
    <w:rsid w:val="003636B3"/>
    <w:rsid w:val="003759F3"/>
    <w:rsid w:val="003C05DB"/>
    <w:rsid w:val="00401588"/>
    <w:rsid w:val="00453D30"/>
    <w:rsid w:val="004704C9"/>
    <w:rsid w:val="00476C67"/>
    <w:rsid w:val="00491B3F"/>
    <w:rsid w:val="004B69FC"/>
    <w:rsid w:val="004D4795"/>
    <w:rsid w:val="004E36E0"/>
    <w:rsid w:val="004E5FE6"/>
    <w:rsid w:val="005032B6"/>
    <w:rsid w:val="0050403A"/>
    <w:rsid w:val="00544B2A"/>
    <w:rsid w:val="00562E5F"/>
    <w:rsid w:val="00590BEA"/>
    <w:rsid w:val="005A74EF"/>
    <w:rsid w:val="006146F6"/>
    <w:rsid w:val="0062492A"/>
    <w:rsid w:val="00635869"/>
    <w:rsid w:val="00635F16"/>
    <w:rsid w:val="00643EB7"/>
    <w:rsid w:val="006467BB"/>
    <w:rsid w:val="006A06BA"/>
    <w:rsid w:val="006D646B"/>
    <w:rsid w:val="006E087F"/>
    <w:rsid w:val="00753728"/>
    <w:rsid w:val="00756705"/>
    <w:rsid w:val="00767968"/>
    <w:rsid w:val="007C2197"/>
    <w:rsid w:val="007C7150"/>
    <w:rsid w:val="007D30D1"/>
    <w:rsid w:val="008302CA"/>
    <w:rsid w:val="00843831"/>
    <w:rsid w:val="00862734"/>
    <w:rsid w:val="008667D8"/>
    <w:rsid w:val="00875F50"/>
    <w:rsid w:val="00881725"/>
    <w:rsid w:val="00881BC7"/>
    <w:rsid w:val="008A74E2"/>
    <w:rsid w:val="008D2894"/>
    <w:rsid w:val="008E0008"/>
    <w:rsid w:val="009067DD"/>
    <w:rsid w:val="009525CF"/>
    <w:rsid w:val="00991CCE"/>
    <w:rsid w:val="009B3C2B"/>
    <w:rsid w:val="009B6A83"/>
    <w:rsid w:val="00A0721B"/>
    <w:rsid w:val="00A13BA4"/>
    <w:rsid w:val="00A2614F"/>
    <w:rsid w:val="00A42D87"/>
    <w:rsid w:val="00A664D8"/>
    <w:rsid w:val="00A757BD"/>
    <w:rsid w:val="00A937DE"/>
    <w:rsid w:val="00AA43B6"/>
    <w:rsid w:val="00AC4946"/>
    <w:rsid w:val="00AF2FD7"/>
    <w:rsid w:val="00B16AAB"/>
    <w:rsid w:val="00B17F14"/>
    <w:rsid w:val="00B23CC7"/>
    <w:rsid w:val="00B5138F"/>
    <w:rsid w:val="00B56D25"/>
    <w:rsid w:val="00B66016"/>
    <w:rsid w:val="00B66AAC"/>
    <w:rsid w:val="00B92F93"/>
    <w:rsid w:val="00BA211E"/>
    <w:rsid w:val="00BC0FC8"/>
    <w:rsid w:val="00BE21E3"/>
    <w:rsid w:val="00C0356D"/>
    <w:rsid w:val="00C0776D"/>
    <w:rsid w:val="00C17FA9"/>
    <w:rsid w:val="00C82755"/>
    <w:rsid w:val="00C90CC6"/>
    <w:rsid w:val="00CA68A4"/>
    <w:rsid w:val="00CC764E"/>
    <w:rsid w:val="00CE2F73"/>
    <w:rsid w:val="00D06550"/>
    <w:rsid w:val="00D83765"/>
    <w:rsid w:val="00DA02AC"/>
    <w:rsid w:val="00DC11C1"/>
    <w:rsid w:val="00E16231"/>
    <w:rsid w:val="00E16AD3"/>
    <w:rsid w:val="00E54503"/>
    <w:rsid w:val="00E622D0"/>
    <w:rsid w:val="00EA65A3"/>
    <w:rsid w:val="00EB55DB"/>
    <w:rsid w:val="00EE7129"/>
    <w:rsid w:val="00F140F7"/>
    <w:rsid w:val="00F50CC5"/>
    <w:rsid w:val="00F57EF5"/>
    <w:rsid w:val="00F77CEF"/>
    <w:rsid w:val="00F850D4"/>
    <w:rsid w:val="00FD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E003C"/>
  <w14:defaultImageDpi w14:val="300"/>
  <w15:chartTrackingRefBased/>
  <w15:docId w15:val="{AA8FB482-EF78-4040-B3CB-BBCA0404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A74E2"/>
    <w:pPr>
      <w:tabs>
        <w:tab w:val="center" w:pos="4320"/>
        <w:tab w:val="right" w:pos="8640"/>
      </w:tabs>
    </w:pPr>
  </w:style>
  <w:style w:type="paragraph" w:styleId="Footer">
    <w:name w:val="footer"/>
    <w:basedOn w:val="Normal"/>
    <w:rsid w:val="008A74E2"/>
    <w:pPr>
      <w:tabs>
        <w:tab w:val="center" w:pos="4320"/>
        <w:tab w:val="right" w:pos="8640"/>
      </w:tabs>
    </w:pPr>
  </w:style>
  <w:style w:type="character" w:styleId="PageNumber">
    <w:name w:val="page number"/>
    <w:basedOn w:val="DefaultParagraphFont"/>
    <w:rsid w:val="008A74E2"/>
  </w:style>
  <w:style w:type="paragraph" w:styleId="BalloonText">
    <w:name w:val="Balloon Text"/>
    <w:basedOn w:val="Normal"/>
    <w:semiHidden/>
    <w:rsid w:val="00300FFD"/>
    <w:rPr>
      <w:rFonts w:ascii="Tahoma" w:hAnsi="Tahoma" w:cs="Tahoma"/>
      <w:sz w:val="16"/>
      <w:szCs w:val="16"/>
    </w:rPr>
  </w:style>
  <w:style w:type="paragraph" w:styleId="ColorfulShading-Accent1">
    <w:name w:val="Colorful Shading Accent 1"/>
    <w:hidden/>
    <w:uiPriority w:val="71"/>
    <w:rsid w:val="009B6A83"/>
    <w:rPr>
      <w:sz w:val="24"/>
      <w:szCs w:val="24"/>
    </w:rPr>
  </w:style>
  <w:style w:type="character" w:customStyle="1" w:styleId="apple-converted-space">
    <w:name w:val="apple-converted-space"/>
    <w:basedOn w:val="DefaultParagraphFont"/>
    <w:rsid w:val="00071CB8"/>
  </w:style>
  <w:style w:type="character" w:styleId="Hyperlink">
    <w:name w:val="Hyperlink"/>
    <w:uiPriority w:val="99"/>
    <w:unhideWhenUsed/>
    <w:rsid w:val="00071CB8"/>
    <w:rPr>
      <w:color w:val="0000FF"/>
      <w:u w:val="single"/>
    </w:rPr>
  </w:style>
  <w:style w:type="paragraph" w:styleId="Revision">
    <w:name w:val="Revision"/>
    <w:hidden/>
    <w:uiPriority w:val="99"/>
    <w:semiHidden/>
    <w:rsid w:val="00EA6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3804">
      <w:bodyDiv w:val="1"/>
      <w:marLeft w:val="0"/>
      <w:marRight w:val="0"/>
      <w:marTop w:val="0"/>
      <w:marBottom w:val="0"/>
      <w:divBdr>
        <w:top w:val="none" w:sz="0" w:space="0" w:color="auto"/>
        <w:left w:val="none" w:sz="0" w:space="0" w:color="auto"/>
        <w:bottom w:val="none" w:sz="0" w:space="0" w:color="auto"/>
        <w:right w:val="none" w:sz="0" w:space="0" w:color="auto"/>
      </w:divBdr>
    </w:div>
    <w:div w:id="6027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ctivities.osu.edu/posts/documents/student-organization-registration-guidelines-updated-may-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D095-BB04-2C47-87D0-2E0A7A2B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
  <LinksUpToDate>false</LinksUpToDate>
  <CharactersWithSpaces>16606</CharactersWithSpaces>
  <SharedDoc>false</SharedDoc>
  <HLinks>
    <vt:vector size="6" baseType="variant">
      <vt:variant>
        <vt:i4>917576</vt:i4>
      </vt:variant>
      <vt:variant>
        <vt:i4>0</vt:i4>
      </vt:variant>
      <vt:variant>
        <vt:i4>0</vt:i4>
      </vt:variant>
      <vt:variant>
        <vt:i4>5</vt:i4>
      </vt:variant>
      <vt:variant>
        <vt:lpwstr>https://activities.osu.edu/posts/documents/student-organization-registration-guidelines-updated-may-2021.pdf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Owner</dc:creator>
  <cp:keywords/>
  <cp:lastModifiedBy>Johnson, Delaney</cp:lastModifiedBy>
  <cp:revision>57</cp:revision>
  <cp:lastPrinted>2012-03-09T20:26:00Z</cp:lastPrinted>
  <dcterms:created xsi:type="dcterms:W3CDTF">2025-04-26T15:42:00Z</dcterms:created>
  <dcterms:modified xsi:type="dcterms:W3CDTF">2025-05-14T18:45:00Z</dcterms:modified>
</cp:coreProperties>
</file>