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06ED" w14:textId="77777777" w:rsidR="00C3714D" w:rsidRPr="00C3714D" w:rsidRDefault="00C3714D" w:rsidP="00C3714D">
      <w:r w:rsidRPr="00C3714D">
        <w:rPr>
          <w:b/>
          <w:bCs/>
        </w:rPr>
        <w:t xml:space="preserve">Delta </w:t>
      </w:r>
      <w:proofErr w:type="spellStart"/>
      <w:r w:rsidRPr="00C3714D">
        <w:rPr>
          <w:b/>
          <w:bCs/>
        </w:rPr>
        <w:t>Delta</w:t>
      </w:r>
      <w:proofErr w:type="spellEnd"/>
      <w:r w:rsidRPr="00C3714D">
        <w:rPr>
          <w:b/>
          <w:bCs/>
        </w:rPr>
        <w:t xml:space="preserve"> </w:t>
      </w:r>
      <w:proofErr w:type="spellStart"/>
      <w:r w:rsidRPr="00C3714D">
        <w:rPr>
          <w:b/>
          <w:bCs/>
        </w:rPr>
        <w:t>Delta</w:t>
      </w:r>
      <w:proofErr w:type="spellEnd"/>
      <w:r w:rsidRPr="00C3714D">
        <w:rPr>
          <w:b/>
          <w:bCs/>
        </w:rPr>
        <w:t xml:space="preserve"> Constitution </w:t>
      </w:r>
    </w:p>
    <w:p w14:paraId="63818D82" w14:textId="0BA7BA75" w:rsidR="00C3714D" w:rsidRPr="00C3714D" w:rsidRDefault="00C3714D" w:rsidP="00C3714D">
      <w:r>
        <w:rPr>
          <w:i/>
          <w:iCs/>
        </w:rPr>
        <w:t>Spring 2025</w:t>
      </w:r>
    </w:p>
    <w:p w14:paraId="7C1EA524" w14:textId="77777777" w:rsidR="00C3714D" w:rsidRPr="00C3714D" w:rsidRDefault="00C3714D" w:rsidP="00C3714D">
      <w:r w:rsidRPr="00C3714D">
        <w:rPr>
          <w:i/>
          <w:iCs/>
        </w:rPr>
        <w:t xml:space="preserve">The PURPOSE OF DELTA </w:t>
      </w:r>
      <w:proofErr w:type="spellStart"/>
      <w:r w:rsidRPr="00C3714D">
        <w:rPr>
          <w:i/>
          <w:iCs/>
        </w:rPr>
        <w:t>DELTA</w:t>
      </w:r>
      <w:proofErr w:type="spellEnd"/>
      <w:r w:rsidRPr="00C3714D">
        <w:rPr>
          <w:i/>
          <w:iCs/>
        </w:rPr>
        <w:t xml:space="preserve"> </w:t>
      </w:r>
      <w:proofErr w:type="spellStart"/>
      <w:r w:rsidRPr="00C3714D">
        <w:rPr>
          <w:i/>
          <w:iCs/>
        </w:rPr>
        <w:t>DELTA</w:t>
      </w:r>
      <w:proofErr w:type="spellEnd"/>
      <w:r w:rsidRPr="00C3714D">
        <w:rPr>
          <w:i/>
          <w:iCs/>
        </w:rPr>
        <w:t xml:space="preserve"> shall be to establish a perpetual bond of friendship among its members, to develop a stronger and more womanly character, to broaden the moral and 'intellectual' life, and to assist its members in every possible way.'" </w:t>
      </w:r>
    </w:p>
    <w:p w14:paraId="3EB24C04" w14:textId="77777777" w:rsidR="00C3714D" w:rsidRPr="00C3714D" w:rsidRDefault="00C3714D" w:rsidP="00C3714D">
      <w:r w:rsidRPr="00C3714D">
        <w:rPr>
          <w:i/>
          <w:iCs/>
        </w:rPr>
        <w:t xml:space="preserve">IT SHALL ALSO BE THE PURPOSE OF DELTA </w:t>
      </w:r>
      <w:proofErr w:type="spellStart"/>
      <w:r w:rsidRPr="00C3714D">
        <w:rPr>
          <w:i/>
          <w:iCs/>
        </w:rPr>
        <w:t>DELTA</w:t>
      </w:r>
      <w:proofErr w:type="spellEnd"/>
      <w:r w:rsidRPr="00C3714D">
        <w:rPr>
          <w:i/>
          <w:iCs/>
        </w:rPr>
        <w:t xml:space="preserve"> </w:t>
      </w:r>
      <w:proofErr w:type="spellStart"/>
      <w:r w:rsidRPr="00C3714D">
        <w:rPr>
          <w:i/>
          <w:iCs/>
        </w:rPr>
        <w:t>DELTA</w:t>
      </w:r>
      <w:proofErr w:type="spellEnd"/>
      <w:r w:rsidRPr="00C3714D">
        <w:rPr>
          <w:i/>
          <w:iCs/>
        </w:rPr>
        <w:t xml:space="preserve"> to promote and develop mutually beneficial relationships between the Fraternity and the colleges and universities where the Fraternity has established chapters, to develop qualities of unselfish leadership among its members, and to encourage them to assume, with integrity and devotion to moral and democratic principles, the highest responsibilities of college women. </w:t>
      </w:r>
    </w:p>
    <w:p w14:paraId="591B0B8B" w14:textId="77777777" w:rsidR="00C3714D" w:rsidRPr="00C3714D" w:rsidRDefault="00C3714D" w:rsidP="00C3714D">
      <w:r w:rsidRPr="00C3714D">
        <w:rPr>
          <w:b/>
          <w:bCs/>
        </w:rPr>
        <w:t xml:space="preserve">Eligibility: </w:t>
      </w:r>
      <w:r w:rsidRPr="00C3714D">
        <w:rPr>
          <w:rFonts w:ascii="MS Gothic" w:eastAsia="MS Gothic" w:hAnsi="MS Gothic" w:cs="MS Gothic" w:hint="eastAsia"/>
        </w:rPr>
        <w:t> </w:t>
      </w:r>
      <w:r w:rsidRPr="00C3714D">
        <w:t xml:space="preserve"> </w:t>
      </w:r>
    </w:p>
    <w:p w14:paraId="1C923F3B" w14:textId="4DE01234" w:rsidR="00C3714D" w:rsidRPr="00C3714D" w:rsidRDefault="00C3714D" w:rsidP="00C3714D">
      <w:r w:rsidRPr="00C3714D">
        <w:t>A. Any undergraduate or postgraduate woman who is currently enrolled at Ohio State</w:t>
      </w:r>
      <w:ins w:id="0" w:author="Christa Serluco" w:date="2025-05-01T15:52:00Z">
        <w:r w:rsidR="00193696">
          <w:t xml:space="preserve"> </w:t>
        </w:r>
      </w:ins>
      <w:r w:rsidRPr="00C3714D">
        <w:t xml:space="preserve">University who has met the qualifications for membership in the </w:t>
      </w:r>
      <w:commentRangeStart w:id="1"/>
      <w:r w:rsidRPr="00C3714D">
        <w:t xml:space="preserve">Fraternity as provided in THE BYLAWS OF DELTA </w:t>
      </w:r>
      <w:proofErr w:type="spellStart"/>
      <w:r w:rsidRPr="00C3714D">
        <w:t>DELTA</w:t>
      </w:r>
      <w:proofErr w:type="spellEnd"/>
      <w:r w:rsidRPr="00C3714D">
        <w:t xml:space="preserve"> </w:t>
      </w:r>
      <w:proofErr w:type="spellStart"/>
      <w:r w:rsidRPr="00C3714D">
        <w:t>DELTA</w:t>
      </w:r>
      <w:commentRangeEnd w:id="1"/>
      <w:proofErr w:type="spellEnd"/>
      <w:r w:rsidR="00193696">
        <w:rPr>
          <w:rStyle w:val="CommentReference"/>
        </w:rPr>
        <w:commentReference w:id="1"/>
      </w:r>
      <w:r w:rsidRPr="00C3714D">
        <w:t xml:space="preserve"> shall be eligible for membership in Nu Chapter. </w:t>
      </w:r>
    </w:p>
    <w:p w14:paraId="5509F7DB" w14:textId="77777777" w:rsidR="00D000D3" w:rsidRDefault="00D000D3" w:rsidP="00D000D3">
      <w:pPr>
        <w:numPr>
          <w:ilvl w:val="1"/>
          <w:numId w:val="1"/>
        </w:numPr>
        <w:rPr>
          <w:rFonts w:ascii="Aptos" w:hAnsi="Aptos"/>
        </w:rPr>
      </w:pPr>
      <w:r w:rsidRPr="00D000D3">
        <w:rPr>
          <w:rFonts w:ascii="Aptos" w:hAnsi="Aptos" w:cs="Helvetica Neue"/>
          <w:color w:val="000000"/>
          <w:kern w:val="0"/>
        </w:rPr>
        <w:t>Membership is open to “only women  who  have  never  been  an  initiated  member  of  another  National Panhellenic  Conference  fraternal  organization  may  be  admitted  to  membership.</w:t>
      </w:r>
    </w:p>
    <w:p w14:paraId="00A6554C" w14:textId="77777777" w:rsidR="00D000D3" w:rsidRPr="00D000D3" w:rsidRDefault="00D000D3" w:rsidP="00D000D3">
      <w:pPr>
        <w:numPr>
          <w:ilvl w:val="1"/>
          <w:numId w:val="1"/>
        </w:numPr>
        <w:rPr>
          <w:rFonts w:ascii="Aptos" w:hAnsi="Aptos"/>
        </w:rPr>
      </w:pPr>
      <w:r w:rsidRPr="00D000D3">
        <w:rPr>
          <w:rFonts w:ascii="Aptos" w:hAnsi="Aptos" w:cs="Helvetica Neue"/>
          <w:color w:val="000000"/>
          <w:kern w:val="0"/>
        </w:rPr>
        <w:t xml:space="preserve">Any  undergraduate  or postgraduate woman who is currently enrolled in an accredited college or university where a chapter of the </w:t>
      </w:r>
      <w:r>
        <w:rPr>
          <w:rFonts w:ascii="Aptos" w:hAnsi="Aptos"/>
        </w:rPr>
        <w:t xml:space="preserve"> </w:t>
      </w:r>
      <w:r w:rsidRPr="00D000D3">
        <w:rPr>
          <w:rFonts w:ascii="Aptos" w:hAnsi="Aptos" w:cs="Helvetica Neue"/>
          <w:color w:val="000000"/>
          <w:kern w:val="0"/>
        </w:rPr>
        <w:t xml:space="preserve">Fraternity has been established shall be eligible for membership as a collegiate member.” as stated in the Bylaws of Delta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Article IV, Section 1.</w:t>
      </w:r>
      <w:r>
        <w:rPr>
          <w:rFonts w:ascii="Aptos" w:hAnsi="Aptos"/>
        </w:rPr>
        <w:t xml:space="preserve"> </w:t>
      </w:r>
      <w:r w:rsidRPr="00D000D3">
        <w:rPr>
          <w:rFonts w:ascii="Aptos" w:hAnsi="Aptos" w:cs="Helvetica Neue"/>
          <w:color w:val="000000"/>
          <w:kern w:val="0"/>
        </w:rPr>
        <w:t xml:space="preserve">Per Nu chapter of Delta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Bylaws, “Any woman who is enrolled at The Ohio State University and who has met the qualifications for membership in the Fraternity as provided in the Bylaws of Delta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will be eligible for membership in Nu Chapter. </w:t>
      </w:r>
    </w:p>
    <w:p w14:paraId="3EE22932" w14:textId="77777777" w:rsidR="00D000D3" w:rsidRPr="00D000D3" w:rsidRDefault="00D000D3" w:rsidP="00D000D3">
      <w:pPr>
        <w:numPr>
          <w:ilvl w:val="1"/>
          <w:numId w:val="1"/>
        </w:numPr>
        <w:rPr>
          <w:rFonts w:ascii="Aptos" w:hAnsi="Aptos"/>
        </w:rPr>
      </w:pPr>
      <w:r w:rsidRPr="00D000D3">
        <w:rPr>
          <w:rFonts w:ascii="Aptos" w:hAnsi="Aptos" w:cs="Helvetica Neue"/>
          <w:color w:val="000000"/>
          <w:kern w:val="0"/>
        </w:rPr>
        <w:t xml:space="preserve">Tri Delta does not discriminate on any basis other than gender in the selection of members, and collegiate chapter will not discriminate on the basis of ethnic heritage, national origin, personal appearance, personal beliefs, race, religion, sexual orientation, mental or physical ability. </w:t>
      </w:r>
    </w:p>
    <w:p w14:paraId="23237DF5" w14:textId="0822ECC6" w:rsidR="00D000D3" w:rsidRPr="00D000D3" w:rsidRDefault="00D000D3" w:rsidP="00D000D3">
      <w:pPr>
        <w:numPr>
          <w:ilvl w:val="1"/>
          <w:numId w:val="1"/>
        </w:numPr>
        <w:rPr>
          <w:rFonts w:ascii="Aptos" w:hAnsi="Aptos"/>
        </w:rPr>
      </w:pPr>
      <w:r w:rsidRPr="00D000D3">
        <w:rPr>
          <w:rFonts w:ascii="Aptos" w:hAnsi="Aptos" w:cs="Helvetica Neue"/>
          <w:color w:val="000000"/>
          <w:kern w:val="0"/>
        </w:rPr>
        <w:t xml:space="preserve">Per Nu Chapter of Delta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policies, A potential new member is academically eligible to continue through the Delta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w:t>
      </w:r>
      <w:proofErr w:type="spellStart"/>
      <w:r w:rsidRPr="00D000D3">
        <w:rPr>
          <w:rFonts w:ascii="Aptos" w:hAnsi="Aptos" w:cs="Helvetica Neue"/>
          <w:color w:val="000000"/>
          <w:kern w:val="0"/>
        </w:rPr>
        <w:t>Delta</w:t>
      </w:r>
      <w:proofErr w:type="spellEnd"/>
      <w:r w:rsidRPr="00D000D3">
        <w:rPr>
          <w:rFonts w:ascii="Aptos" w:hAnsi="Aptos" w:cs="Helvetica Neue"/>
          <w:color w:val="000000"/>
          <w:kern w:val="0"/>
        </w:rPr>
        <w:t xml:space="preserve"> recruitment process if they meet the University/College recruitment eligibility. Membership Selection Committee will determine if any members falling </w:t>
      </w:r>
      <w:r w:rsidRPr="00D000D3">
        <w:rPr>
          <w:rFonts w:ascii="Aptos" w:hAnsi="Aptos" w:cs="Helvetica Neue"/>
          <w:color w:val="000000"/>
          <w:kern w:val="0"/>
        </w:rPr>
        <w:lastRenderedPageBreak/>
        <w:t>below these minimums will be academically eligible to continue through the recruitment process.</w:t>
      </w:r>
    </w:p>
    <w:p w14:paraId="6A954C66" w14:textId="77777777" w:rsidR="00D000D3" w:rsidRPr="00D000D3" w:rsidRDefault="00D000D3" w:rsidP="00D000D3">
      <w:pPr>
        <w:ind w:left="1080"/>
        <w:rPr>
          <w:rFonts w:ascii="Aptos" w:hAnsi="Aptos"/>
        </w:rPr>
      </w:pPr>
    </w:p>
    <w:p w14:paraId="0E0BC75A" w14:textId="77777777" w:rsidR="00C3714D" w:rsidRPr="00C3714D" w:rsidRDefault="00C3714D" w:rsidP="00C3714D">
      <w:pPr>
        <w:numPr>
          <w:ilvl w:val="0"/>
          <w:numId w:val="1"/>
        </w:numPr>
      </w:pPr>
      <w:r w:rsidRPr="00C3714D">
        <w:rPr>
          <w:rFonts w:ascii="MS Gothic" w:eastAsia="MS Gothic" w:hAnsi="MS Gothic" w:cs="MS Gothic" w:hint="eastAsia"/>
        </w:rPr>
        <w:t> </w:t>
      </w:r>
      <w:r w:rsidRPr="00C3714D">
        <w:t xml:space="preserve">New member orientation shall be in accordance with current Fraternity policies. </w:t>
      </w:r>
    </w:p>
    <w:p w14:paraId="37C5751F" w14:textId="77777777" w:rsidR="00D000D3" w:rsidRDefault="00D000D3" w:rsidP="00C3714D">
      <w:pPr>
        <w:rPr>
          <w:b/>
          <w:bCs/>
        </w:rPr>
      </w:pPr>
    </w:p>
    <w:p w14:paraId="74EB8A01" w14:textId="6DBAF13C" w:rsidR="00C3714D" w:rsidRPr="00D000D3" w:rsidRDefault="00C3714D" w:rsidP="00C3714D">
      <w:pPr>
        <w:rPr>
          <w:rFonts w:ascii="Aptos" w:hAnsi="Aptos"/>
        </w:rPr>
      </w:pPr>
      <w:r w:rsidRPr="00D000D3">
        <w:rPr>
          <w:rFonts w:ascii="Aptos" w:hAnsi="Aptos"/>
          <w:b/>
          <w:bCs/>
        </w:rPr>
        <w:t>Membership Requirements:</w:t>
      </w:r>
      <w:r w:rsidRPr="00D000D3">
        <w:rPr>
          <w:rFonts w:ascii="MS Gothic" w:eastAsia="MS Gothic" w:hAnsi="MS Gothic" w:cs="MS Gothic" w:hint="eastAsia"/>
          <w:b/>
          <w:bCs/>
        </w:rPr>
        <w:t> </w:t>
      </w:r>
      <w:r w:rsidRPr="00D000D3">
        <w:rPr>
          <w:rFonts w:ascii="Aptos" w:hAnsi="Aptos"/>
          <w:b/>
          <w:bCs/>
        </w:rPr>
        <w:t xml:space="preserve"> </w:t>
      </w:r>
    </w:p>
    <w:p w14:paraId="4615BB8B" w14:textId="77777777" w:rsidR="00D000D3" w:rsidRPr="00D000D3" w:rsidRDefault="00D000D3" w:rsidP="00AF7835">
      <w:pPr>
        <w:pStyle w:val="ListParagraph"/>
        <w:numPr>
          <w:ilvl w:val="0"/>
          <w:numId w:val="8"/>
        </w:numPr>
        <w:rPr>
          <w:rFonts w:ascii="Aptos" w:hAnsi="Aptos"/>
        </w:rPr>
      </w:pPr>
      <w:r w:rsidRPr="00D000D3">
        <w:rPr>
          <w:rFonts w:ascii="Aptos" w:hAnsi="Aptos" w:cs="Helvetica Neue"/>
          <w:color w:val="000000"/>
          <w:kern w:val="0"/>
        </w:rPr>
        <w:t>Membership in Nu Chapter shall be by invitation issued by the chapter</w:t>
      </w:r>
    </w:p>
    <w:p w14:paraId="459E4D9F" w14:textId="776D12B0" w:rsidR="00D000D3" w:rsidRPr="00D000D3" w:rsidRDefault="00D000D3" w:rsidP="00D000D3">
      <w:pPr>
        <w:numPr>
          <w:ilvl w:val="0"/>
          <w:numId w:val="2"/>
        </w:numPr>
        <w:rPr>
          <w:rFonts w:ascii="Aptos" w:hAnsi="Aptos"/>
        </w:rPr>
      </w:pPr>
      <w:r w:rsidRPr="00D000D3">
        <w:rPr>
          <w:rFonts w:ascii="Aptos" w:hAnsi="Aptos" w:cs="Helvetica Neue"/>
          <w:color w:val="000000"/>
          <w:kern w:val="0"/>
        </w:rPr>
        <w:t>Membership may be obtained through the formal recruitment process managed by the Ohio State Panhellenic Association (PHA) at the start of the spring term or through a continuous open bidding process at the start of the fall term, if the chapter is below the campus total, which is set by PHA. New members register for the formal recruitment via PHA to submit their interest in joining. For informal/COB recruitment, the chapter may extend an invitation for membership to any eligible person as stated above and has met the requirements of PHA which includes but is not limited to submitting a grade release to the Office of SFL and having already completed a minimum of 12 credit hours. Members in good standing with the chapter may provide feedback and vote on potential new members they meet and a Membership Selection Committee determines who will be extended invitations for membership based on both votes and feedback.</w:t>
      </w:r>
    </w:p>
    <w:p w14:paraId="2ACE6E20" w14:textId="2E9D125C" w:rsidR="00C3714D" w:rsidRPr="00D000D3" w:rsidRDefault="00D000D3" w:rsidP="00C3714D">
      <w:pPr>
        <w:numPr>
          <w:ilvl w:val="0"/>
          <w:numId w:val="2"/>
        </w:numPr>
        <w:rPr>
          <w:rFonts w:ascii="Aptos" w:hAnsi="Aptos"/>
        </w:rPr>
      </w:pPr>
      <w:r w:rsidRPr="00D000D3">
        <w:rPr>
          <w:rFonts w:ascii="Aptos" w:hAnsi="Aptos" w:cs="Helvetica Neue"/>
          <w:color w:val="000000"/>
          <w:kern w:val="0"/>
        </w:rPr>
        <w:t xml:space="preserve">The Member Experience Advisor or designated other advisor must be present at the Membership Selection meeting and during voting </w:t>
      </w:r>
      <w:ins w:id="2" w:author="Christa Serluco" w:date="2025-05-01T16:43:00Z">
        <w:r w:rsidR="00AF1D03" w:rsidRPr="00D000D3">
          <w:rPr>
            <w:rFonts w:ascii="Aptos" w:hAnsi="Aptos"/>
          </w:rPr>
          <w:t xml:space="preserve">on who to extend a membership invitation to </w:t>
        </w:r>
      </w:ins>
      <w:r w:rsidR="00C3714D" w:rsidRPr="00D000D3">
        <w:rPr>
          <w:rFonts w:ascii="Aptos" w:hAnsi="Aptos"/>
        </w:rPr>
        <w:t xml:space="preserve">but shall have no vote on potential new members. Other advisors or alumnae may not be present during voting meetings without permission of the Executive Board or the designated Fraternity representative. </w:t>
      </w:r>
    </w:p>
    <w:p w14:paraId="0FDEBF14" w14:textId="0B2C7EDC" w:rsidR="00AF7835" w:rsidRDefault="00AF7835" w:rsidP="00C3714D">
      <w:pPr>
        <w:numPr>
          <w:ilvl w:val="0"/>
          <w:numId w:val="2"/>
        </w:numPr>
      </w:pPr>
      <w:r>
        <w:t>Upon acceptance of an invitation to membership, new members will engage in an 8-week educational program facilitated by chapter officers and Executive Office programming</w:t>
      </w:r>
    </w:p>
    <w:p w14:paraId="79EC4B07" w14:textId="2F38B2F9" w:rsidR="00AF7835" w:rsidRDefault="00AF7835" w:rsidP="00AF7835">
      <w:pPr>
        <w:numPr>
          <w:ilvl w:val="1"/>
          <w:numId w:val="2"/>
        </w:numPr>
      </w:pPr>
      <w:r>
        <w:t>This includes ritual education, member development, and personal growth experiences in alignment with Ohio State policies.</w:t>
      </w:r>
    </w:p>
    <w:p w14:paraId="10975B96" w14:textId="417474FF" w:rsidR="00AF7835" w:rsidRPr="00C3714D" w:rsidRDefault="00AF7835" w:rsidP="00AF7835">
      <w:pPr>
        <w:numPr>
          <w:ilvl w:val="2"/>
          <w:numId w:val="2"/>
        </w:numPr>
      </w:pPr>
      <w:r>
        <w:t xml:space="preserve">Active members are trained in anti-hazing policies through University and Executive Office educational modules to ensure safety through the joining process. </w:t>
      </w:r>
    </w:p>
    <w:p w14:paraId="63B32A9B" w14:textId="77777777" w:rsidR="00D000D3" w:rsidRDefault="00D000D3" w:rsidP="00C3714D">
      <w:pPr>
        <w:rPr>
          <w:b/>
          <w:bCs/>
        </w:rPr>
      </w:pPr>
    </w:p>
    <w:p w14:paraId="2438F6F0" w14:textId="5AD620BF" w:rsidR="00C3714D" w:rsidRPr="00C3714D" w:rsidRDefault="00C3714D" w:rsidP="00C3714D">
      <w:r w:rsidRPr="00C3714D">
        <w:rPr>
          <w:b/>
          <w:bCs/>
        </w:rPr>
        <w:lastRenderedPageBreak/>
        <w:t xml:space="preserve">Membership Removal: </w:t>
      </w:r>
    </w:p>
    <w:p w14:paraId="5A6E2EEB" w14:textId="3CA8E13D" w:rsidR="00C3714D" w:rsidRPr="00C3714D" w:rsidRDefault="00C3714D" w:rsidP="00C3714D">
      <w:r w:rsidRPr="00C3714D">
        <w:t xml:space="preserve">If a member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 </w:t>
      </w:r>
    </w:p>
    <w:p w14:paraId="500AE5A1" w14:textId="77777777" w:rsidR="00C3714D" w:rsidRPr="00C3714D" w:rsidRDefault="00C3714D" w:rsidP="00C3714D">
      <w:r w:rsidRPr="00C3714D">
        <w:rPr>
          <w:b/>
          <w:bCs/>
        </w:rPr>
        <w:t xml:space="preserve">Officer Positions and Duties </w:t>
      </w:r>
    </w:p>
    <w:p w14:paraId="4D183FC8" w14:textId="77777777" w:rsidR="00C3714D" w:rsidRPr="00C3714D" w:rsidRDefault="00C3714D" w:rsidP="00C3714D">
      <w:r w:rsidRPr="00C3714D">
        <w:t xml:space="preserve">A. The elected offices shall be: </w:t>
      </w:r>
    </w:p>
    <w:p w14:paraId="3653C3E2" w14:textId="77777777" w:rsidR="00C3714D" w:rsidRPr="00C3714D" w:rsidRDefault="00C3714D" w:rsidP="00C3714D">
      <w:pPr>
        <w:numPr>
          <w:ilvl w:val="0"/>
          <w:numId w:val="3"/>
        </w:numPr>
      </w:pPr>
      <w:r w:rsidRPr="00C3714D">
        <w:t>(1) President</w:t>
      </w:r>
      <w:r w:rsidRPr="00C3714D">
        <w:rPr>
          <w:rFonts w:ascii="MS Gothic" w:eastAsia="MS Gothic" w:hAnsi="MS Gothic" w:cs="MS Gothic" w:hint="eastAsia"/>
        </w:rPr>
        <w:t> </w:t>
      </w:r>
      <w:r w:rsidRPr="00C3714D">
        <w:t xml:space="preserve"> </w:t>
      </w:r>
    </w:p>
    <w:p w14:paraId="468E81FA" w14:textId="77777777" w:rsidR="00C3714D" w:rsidRPr="00C3714D" w:rsidRDefault="00C3714D" w:rsidP="00C3714D">
      <w:pPr>
        <w:numPr>
          <w:ilvl w:val="0"/>
          <w:numId w:val="3"/>
        </w:numPr>
      </w:pPr>
      <w:r w:rsidRPr="00C3714D">
        <w:t>(2)</w:t>
      </w:r>
      <w:proofErr w:type="spellStart"/>
      <w:r w:rsidRPr="00C3714D">
        <w:t>OperationsTeam</w:t>
      </w:r>
      <w:proofErr w:type="spellEnd"/>
      <w:r w:rsidRPr="00C3714D">
        <w:t xml:space="preserve"> </w:t>
      </w:r>
    </w:p>
    <w:p w14:paraId="641D3B98" w14:textId="77777777" w:rsidR="00C3714D" w:rsidRPr="00C3714D" w:rsidRDefault="00C3714D" w:rsidP="00C3714D">
      <w:pPr>
        <w:numPr>
          <w:ilvl w:val="1"/>
          <w:numId w:val="3"/>
        </w:numPr>
      </w:pPr>
      <w:r w:rsidRPr="00C3714D">
        <w:t xml:space="preserve">(a) Vice President of Operations </w:t>
      </w:r>
    </w:p>
    <w:p w14:paraId="50842603" w14:textId="77777777" w:rsidR="00C3714D" w:rsidRPr="00C3714D" w:rsidRDefault="00C3714D" w:rsidP="00C3714D">
      <w:pPr>
        <w:numPr>
          <w:ilvl w:val="1"/>
          <w:numId w:val="3"/>
        </w:numPr>
      </w:pPr>
      <w:r w:rsidRPr="00C3714D">
        <w:t xml:space="preserve">(b) Director of Administration </w:t>
      </w:r>
    </w:p>
    <w:p w14:paraId="78B31B3A" w14:textId="77777777" w:rsidR="00C3714D" w:rsidRPr="00C3714D" w:rsidRDefault="00C3714D" w:rsidP="00C3714D">
      <w:pPr>
        <w:numPr>
          <w:ilvl w:val="1"/>
          <w:numId w:val="3"/>
        </w:numPr>
      </w:pPr>
      <w:r w:rsidRPr="00C3714D">
        <w:t xml:space="preserve">(c) Director of Facility Operations </w:t>
      </w:r>
    </w:p>
    <w:p w14:paraId="0A286D9E" w14:textId="77777777" w:rsidR="00C3714D" w:rsidRPr="00C3714D" w:rsidRDefault="00C3714D" w:rsidP="00C3714D">
      <w:pPr>
        <w:numPr>
          <w:ilvl w:val="1"/>
          <w:numId w:val="3"/>
        </w:numPr>
      </w:pPr>
      <w:r w:rsidRPr="00C3714D">
        <w:t xml:space="preserve">(d) Director of Member Finances </w:t>
      </w:r>
    </w:p>
    <w:p w14:paraId="4C020F4E" w14:textId="77777777" w:rsidR="00C3714D" w:rsidRPr="00C3714D" w:rsidRDefault="00C3714D" w:rsidP="00C3714D">
      <w:pPr>
        <w:numPr>
          <w:ilvl w:val="1"/>
          <w:numId w:val="3"/>
        </w:numPr>
      </w:pPr>
      <w:r w:rsidRPr="00C3714D">
        <w:t xml:space="preserve">(e) Director of Financial Operations </w:t>
      </w:r>
    </w:p>
    <w:p w14:paraId="0611F310" w14:textId="77777777" w:rsidR="00C3714D" w:rsidRPr="00C3714D" w:rsidRDefault="00C3714D" w:rsidP="00C3714D">
      <w:pPr>
        <w:numPr>
          <w:ilvl w:val="0"/>
          <w:numId w:val="3"/>
        </w:numPr>
      </w:pPr>
      <w:r w:rsidRPr="00C3714D">
        <w:t xml:space="preserve">(3) Chapter Programing and Development Team </w:t>
      </w:r>
    </w:p>
    <w:p w14:paraId="79A66A7A" w14:textId="77777777" w:rsidR="00C3714D" w:rsidRPr="00C3714D" w:rsidRDefault="00C3714D" w:rsidP="00C3714D">
      <w:pPr>
        <w:numPr>
          <w:ilvl w:val="1"/>
          <w:numId w:val="3"/>
        </w:numPr>
      </w:pPr>
      <w:r w:rsidRPr="00C3714D">
        <w:rPr>
          <w:rFonts w:ascii="MS Gothic" w:eastAsia="MS Gothic" w:hAnsi="MS Gothic" w:cs="MS Gothic" w:hint="eastAsia"/>
        </w:rPr>
        <w:t> </w:t>
      </w:r>
      <w:r w:rsidRPr="00C3714D">
        <w:t xml:space="preserve">(a) Vice President of Chapter Programming and Development </w:t>
      </w:r>
    </w:p>
    <w:p w14:paraId="004FB6F8" w14:textId="77777777" w:rsidR="00C3714D" w:rsidRPr="00C3714D" w:rsidRDefault="00C3714D" w:rsidP="00C3714D">
      <w:pPr>
        <w:numPr>
          <w:ilvl w:val="1"/>
          <w:numId w:val="3"/>
        </w:numPr>
      </w:pPr>
      <w:r w:rsidRPr="00C3714D">
        <w:t>(b) Director of Academic Excellence</w:t>
      </w:r>
      <w:r w:rsidRPr="00C3714D">
        <w:rPr>
          <w:rFonts w:ascii="MS Gothic" w:eastAsia="MS Gothic" w:hAnsi="MS Gothic" w:cs="MS Gothic" w:hint="eastAsia"/>
        </w:rPr>
        <w:t> </w:t>
      </w:r>
      <w:r w:rsidRPr="00C3714D">
        <w:t xml:space="preserve"> </w:t>
      </w:r>
    </w:p>
    <w:p w14:paraId="0D2B0A1C" w14:textId="77777777" w:rsidR="00C3714D" w:rsidRPr="00C3714D" w:rsidRDefault="00C3714D" w:rsidP="00C3714D">
      <w:pPr>
        <w:numPr>
          <w:ilvl w:val="1"/>
          <w:numId w:val="3"/>
        </w:numPr>
      </w:pPr>
      <w:r w:rsidRPr="00C3714D">
        <w:t xml:space="preserve">(c) Director of Risk Management and Wellness </w:t>
      </w:r>
    </w:p>
    <w:p w14:paraId="472F889F" w14:textId="77777777" w:rsidR="00C3714D" w:rsidRPr="00C3714D" w:rsidRDefault="00C3714D" w:rsidP="00C3714D">
      <w:pPr>
        <w:numPr>
          <w:ilvl w:val="1"/>
          <w:numId w:val="3"/>
        </w:numPr>
      </w:pPr>
      <w:r w:rsidRPr="00C3714D">
        <w:rPr>
          <w:rFonts w:ascii="MS Gothic" w:eastAsia="MS Gothic" w:hAnsi="MS Gothic" w:cs="MS Gothic" w:hint="eastAsia"/>
        </w:rPr>
        <w:t> </w:t>
      </w:r>
      <w:r w:rsidRPr="00C3714D">
        <w:t>(d) Director of Ceremonies and Rituals</w:t>
      </w:r>
      <w:r w:rsidRPr="00C3714D">
        <w:rPr>
          <w:rFonts w:ascii="MS Gothic" w:eastAsia="MS Gothic" w:hAnsi="MS Gothic" w:cs="MS Gothic" w:hint="eastAsia"/>
        </w:rPr>
        <w:t>  </w:t>
      </w:r>
      <w:r w:rsidRPr="00C3714D">
        <w:t xml:space="preserve"> </w:t>
      </w:r>
    </w:p>
    <w:p w14:paraId="059929AD" w14:textId="77777777" w:rsidR="00C3714D" w:rsidRPr="00C3714D" w:rsidRDefault="00C3714D" w:rsidP="00C3714D">
      <w:pPr>
        <w:numPr>
          <w:ilvl w:val="0"/>
          <w:numId w:val="3"/>
        </w:numPr>
      </w:pPr>
      <w:r w:rsidRPr="00C3714D">
        <w:t xml:space="preserve">(4) Community Relations Team </w:t>
      </w:r>
    </w:p>
    <w:p w14:paraId="5FE087F2" w14:textId="77777777" w:rsidR="00C3714D" w:rsidRPr="00C3714D" w:rsidRDefault="00C3714D" w:rsidP="00C3714D">
      <w:pPr>
        <w:numPr>
          <w:ilvl w:val="1"/>
          <w:numId w:val="3"/>
        </w:numPr>
      </w:pPr>
      <w:r w:rsidRPr="00C3714D">
        <w:t xml:space="preserve">(a) Vice President of Community Relations </w:t>
      </w:r>
    </w:p>
    <w:p w14:paraId="43CC2E4C" w14:textId="77777777" w:rsidR="00C3714D" w:rsidRPr="00C3714D" w:rsidRDefault="00C3714D" w:rsidP="00C3714D">
      <w:pPr>
        <w:numPr>
          <w:ilvl w:val="1"/>
          <w:numId w:val="3"/>
        </w:numPr>
      </w:pPr>
      <w:r w:rsidRPr="00C3714D">
        <w:t>(b) Director of Social Events</w:t>
      </w:r>
      <w:r w:rsidRPr="00C3714D">
        <w:rPr>
          <w:rFonts w:ascii="MS Gothic" w:eastAsia="MS Gothic" w:hAnsi="MS Gothic" w:cs="MS Gothic" w:hint="eastAsia"/>
        </w:rPr>
        <w:t> </w:t>
      </w:r>
      <w:r w:rsidRPr="00C3714D">
        <w:t xml:space="preserve"> </w:t>
      </w:r>
    </w:p>
    <w:p w14:paraId="0B18FC38" w14:textId="77777777" w:rsidR="00C3714D" w:rsidRPr="00C3714D" w:rsidRDefault="00C3714D" w:rsidP="00C3714D">
      <w:pPr>
        <w:numPr>
          <w:ilvl w:val="1"/>
          <w:numId w:val="3"/>
        </w:numPr>
      </w:pPr>
      <w:r w:rsidRPr="00C3714D">
        <w:t xml:space="preserve">(c) Director of Philanthropy </w:t>
      </w:r>
    </w:p>
    <w:p w14:paraId="5890A551" w14:textId="77777777" w:rsidR="00C3714D" w:rsidRPr="00C3714D" w:rsidRDefault="00C3714D" w:rsidP="00C3714D">
      <w:pPr>
        <w:numPr>
          <w:ilvl w:val="1"/>
          <w:numId w:val="3"/>
        </w:numPr>
      </w:pPr>
      <w:r w:rsidRPr="00C3714D">
        <w:t xml:space="preserve">(d) Director of Public Relations and Marketing </w:t>
      </w:r>
      <w:r w:rsidRPr="00C3714D">
        <w:rPr>
          <w:rFonts w:ascii="MS Gothic" w:eastAsia="MS Gothic" w:hAnsi="MS Gothic" w:cs="MS Gothic" w:hint="eastAsia"/>
        </w:rPr>
        <w:t> </w:t>
      </w:r>
      <w:r w:rsidRPr="00C3714D">
        <w:t xml:space="preserve"> </w:t>
      </w:r>
    </w:p>
    <w:p w14:paraId="4022FE60" w14:textId="77777777" w:rsidR="00C3714D" w:rsidRPr="00C3714D" w:rsidRDefault="00C3714D" w:rsidP="00C3714D">
      <w:pPr>
        <w:numPr>
          <w:ilvl w:val="0"/>
          <w:numId w:val="3"/>
        </w:numPr>
      </w:pPr>
      <w:r w:rsidRPr="00C3714D">
        <w:t xml:space="preserve">(5) Membership Experience Team </w:t>
      </w:r>
    </w:p>
    <w:p w14:paraId="19857C93" w14:textId="77777777" w:rsidR="00C3714D" w:rsidRPr="00C3714D" w:rsidRDefault="00C3714D" w:rsidP="00C3714D">
      <w:pPr>
        <w:numPr>
          <w:ilvl w:val="1"/>
          <w:numId w:val="3"/>
        </w:numPr>
      </w:pPr>
      <w:r w:rsidRPr="00C3714D">
        <w:rPr>
          <w:rFonts w:ascii="MS Gothic" w:eastAsia="MS Gothic" w:hAnsi="MS Gothic" w:cs="MS Gothic" w:hint="eastAsia"/>
        </w:rPr>
        <w:t> </w:t>
      </w:r>
      <w:r w:rsidRPr="00C3714D">
        <w:t xml:space="preserve">(a) Vice President of Membership Experience </w:t>
      </w:r>
    </w:p>
    <w:p w14:paraId="3108C2C2" w14:textId="77777777" w:rsidR="00C3714D" w:rsidRPr="00C3714D" w:rsidRDefault="00C3714D" w:rsidP="00C3714D">
      <w:pPr>
        <w:numPr>
          <w:ilvl w:val="1"/>
          <w:numId w:val="3"/>
        </w:numPr>
      </w:pPr>
      <w:r w:rsidRPr="00C3714D">
        <w:lastRenderedPageBreak/>
        <w:t>(b) Director of Member Selection</w:t>
      </w:r>
      <w:r w:rsidRPr="00C3714D">
        <w:rPr>
          <w:rFonts w:ascii="MS Gothic" w:eastAsia="MS Gothic" w:hAnsi="MS Gothic" w:cs="MS Gothic" w:hint="eastAsia"/>
        </w:rPr>
        <w:t> </w:t>
      </w:r>
      <w:r w:rsidRPr="00C3714D">
        <w:t xml:space="preserve"> </w:t>
      </w:r>
    </w:p>
    <w:p w14:paraId="38245E86" w14:textId="77777777" w:rsidR="00C3714D" w:rsidRPr="00C3714D" w:rsidRDefault="00C3714D" w:rsidP="00C3714D">
      <w:pPr>
        <w:numPr>
          <w:ilvl w:val="1"/>
          <w:numId w:val="3"/>
        </w:numPr>
      </w:pPr>
      <w:r w:rsidRPr="00C3714D">
        <w:t>(c) Director of Recruitment Events</w:t>
      </w:r>
      <w:r w:rsidRPr="00C3714D">
        <w:rPr>
          <w:rFonts w:ascii="MS Gothic" w:eastAsia="MS Gothic" w:hAnsi="MS Gothic" w:cs="MS Gothic" w:hint="eastAsia"/>
        </w:rPr>
        <w:t> </w:t>
      </w:r>
      <w:r w:rsidRPr="00C3714D">
        <w:t xml:space="preserve"> </w:t>
      </w:r>
    </w:p>
    <w:p w14:paraId="664B108C" w14:textId="77777777" w:rsidR="00C3714D" w:rsidRPr="00C3714D" w:rsidRDefault="00C3714D" w:rsidP="00C3714D">
      <w:pPr>
        <w:numPr>
          <w:ilvl w:val="1"/>
          <w:numId w:val="3"/>
        </w:numPr>
      </w:pPr>
      <w:r w:rsidRPr="00C3714D">
        <w:t xml:space="preserve">(d) Director of First year Experience </w:t>
      </w:r>
      <w:r w:rsidRPr="00C3714D">
        <w:rPr>
          <w:rFonts w:ascii="MS Gothic" w:eastAsia="MS Gothic" w:hAnsi="MS Gothic" w:cs="MS Gothic" w:hint="eastAsia"/>
        </w:rPr>
        <w:t> </w:t>
      </w:r>
      <w:r w:rsidRPr="00C3714D">
        <w:t xml:space="preserve"> </w:t>
      </w:r>
    </w:p>
    <w:p w14:paraId="68C6AAD7" w14:textId="77777777" w:rsidR="00C3714D" w:rsidRPr="00C3714D" w:rsidRDefault="00C3714D" w:rsidP="00C3714D">
      <w:pPr>
        <w:numPr>
          <w:ilvl w:val="1"/>
          <w:numId w:val="3"/>
        </w:numPr>
      </w:pPr>
      <w:r w:rsidRPr="00C3714D">
        <w:t>(e) Director of Lifetime Membership</w:t>
      </w:r>
      <w:r w:rsidRPr="00C3714D">
        <w:rPr>
          <w:rFonts w:ascii="MS Gothic" w:eastAsia="MS Gothic" w:hAnsi="MS Gothic" w:cs="MS Gothic" w:hint="eastAsia"/>
        </w:rPr>
        <w:t> </w:t>
      </w:r>
      <w:r w:rsidRPr="00C3714D">
        <w:t xml:space="preserve"> </w:t>
      </w:r>
    </w:p>
    <w:p w14:paraId="2894EE19" w14:textId="77777777" w:rsidR="00C3714D" w:rsidRPr="00C3714D" w:rsidRDefault="00C3714D" w:rsidP="00C3714D">
      <w:r w:rsidRPr="00C3714D">
        <w:t xml:space="preserve">The duties of the officers shall be in accordance with current Fraternity policies. Additional duties may be established by officers’ council. </w:t>
      </w:r>
    </w:p>
    <w:p w14:paraId="747EEF73" w14:textId="77777777" w:rsidR="00C3714D" w:rsidRPr="00C3714D" w:rsidRDefault="00C3714D" w:rsidP="00C3714D">
      <w:r w:rsidRPr="00C3714D">
        <w:rPr>
          <w:b/>
          <w:bCs/>
        </w:rPr>
        <w:t xml:space="preserve">Officer Selection and Removal </w:t>
      </w:r>
    </w:p>
    <w:p w14:paraId="44B4FBB9" w14:textId="77777777" w:rsidR="00C3714D" w:rsidRPr="00C3714D" w:rsidRDefault="00C3714D" w:rsidP="00C3714D">
      <w:r w:rsidRPr="00C3714D">
        <w:t>A. To hold an office, a member shall:</w:t>
      </w:r>
      <w:r w:rsidRPr="00C3714D">
        <w:rPr>
          <w:rFonts w:ascii="MS Gothic" w:eastAsia="MS Gothic" w:hAnsi="MS Gothic" w:cs="MS Gothic" w:hint="eastAsia"/>
        </w:rPr>
        <w:t> </w:t>
      </w:r>
      <w:r w:rsidRPr="00C3714D">
        <w:t xml:space="preserve"> </w:t>
      </w:r>
    </w:p>
    <w:p w14:paraId="6E29C617" w14:textId="6065E3D9" w:rsidR="00C3714D" w:rsidRPr="00C3714D" w:rsidRDefault="00C3714D" w:rsidP="00C3714D">
      <w:pPr>
        <w:numPr>
          <w:ilvl w:val="0"/>
          <w:numId w:val="4"/>
        </w:numPr>
      </w:pPr>
      <w:r w:rsidRPr="00C3714D">
        <w:t>(1) have a least a 2.</w:t>
      </w:r>
      <w:r>
        <w:t>7</w:t>
      </w:r>
      <w:r w:rsidRPr="00C3714D">
        <w:t xml:space="preserve"> grade average for the term preceding nomination </w:t>
      </w:r>
    </w:p>
    <w:p w14:paraId="53A1510C" w14:textId="77777777" w:rsidR="00C3714D" w:rsidRPr="00C3714D" w:rsidRDefault="00C3714D" w:rsidP="00C3714D">
      <w:r w:rsidRPr="00C3714D">
        <w:t xml:space="preserve">and maintain this grade average during her term of </w:t>
      </w:r>
      <w:proofErr w:type="gramStart"/>
      <w:r w:rsidRPr="00C3714D">
        <w:t>office;</w:t>
      </w:r>
      <w:proofErr w:type="gramEnd"/>
      <w:r w:rsidRPr="00C3714D">
        <w:t xml:space="preserve"> </w:t>
      </w:r>
    </w:p>
    <w:p w14:paraId="7D5CAB72" w14:textId="77777777" w:rsidR="00C3714D" w:rsidRPr="00C3714D" w:rsidRDefault="00C3714D" w:rsidP="00C3714D">
      <w:pPr>
        <w:numPr>
          <w:ilvl w:val="0"/>
          <w:numId w:val="4"/>
        </w:numPr>
        <w:rPr>
          <w:b/>
          <w:bCs/>
        </w:rPr>
      </w:pPr>
      <w:r w:rsidRPr="00C3714D">
        <w:rPr>
          <w:b/>
          <w:bCs/>
        </w:rPr>
        <w:t>(2) have all financial obligations paid in full to the Fraternity and the chapter;</w:t>
      </w:r>
      <w:r w:rsidRPr="00C3714D">
        <w:rPr>
          <w:rFonts w:ascii="MS Gothic" w:eastAsia="MS Gothic" w:hAnsi="MS Gothic" w:cs="MS Gothic" w:hint="eastAsia"/>
          <w:b/>
          <w:bCs/>
        </w:rPr>
        <w:t> </w:t>
      </w:r>
    </w:p>
    <w:p w14:paraId="78919B62" w14:textId="77777777" w:rsidR="00C3714D" w:rsidRDefault="00C3714D" w:rsidP="00C3714D">
      <w:pPr>
        <w:numPr>
          <w:ilvl w:val="0"/>
          <w:numId w:val="4"/>
        </w:numPr>
        <w:rPr>
          <w:b/>
          <w:bCs/>
        </w:rPr>
      </w:pPr>
      <w:r w:rsidRPr="00C3714D">
        <w:rPr>
          <w:b/>
          <w:bCs/>
        </w:rPr>
        <w:t>(3) be a member in good standing of the Fraternity and the chapter; and</w:t>
      </w:r>
      <w:r w:rsidRPr="00C3714D">
        <w:rPr>
          <w:rFonts w:ascii="MS Gothic" w:eastAsia="MS Gothic" w:hAnsi="MS Gothic" w:cs="MS Gothic" w:hint="eastAsia"/>
          <w:b/>
          <w:bCs/>
        </w:rPr>
        <w:t> </w:t>
      </w:r>
    </w:p>
    <w:p w14:paraId="6099A3B3" w14:textId="77777777" w:rsidR="00C3714D" w:rsidRPr="00C3714D" w:rsidRDefault="00C3714D" w:rsidP="00C3714D">
      <w:pPr>
        <w:numPr>
          <w:ilvl w:val="0"/>
          <w:numId w:val="4"/>
        </w:numPr>
        <w:rPr>
          <w:b/>
          <w:bCs/>
        </w:rPr>
      </w:pPr>
      <w:r w:rsidRPr="00C3714D">
        <w:rPr>
          <w:b/>
          <w:bCs/>
        </w:rPr>
        <w:t>(4) be approved by the alumna advisor and collegiate district officer.</w:t>
      </w:r>
      <w:r w:rsidRPr="00C3714D">
        <w:rPr>
          <w:rFonts w:ascii="MS Gothic" w:eastAsia="MS Gothic" w:hAnsi="MS Gothic" w:cs="MS Gothic" w:hint="eastAsia"/>
          <w:b/>
          <w:bCs/>
        </w:rPr>
        <w:t> </w:t>
      </w:r>
    </w:p>
    <w:p w14:paraId="4E9450C9" w14:textId="050309BF" w:rsidR="00C3714D" w:rsidRPr="00C3714D" w:rsidRDefault="00C3714D" w:rsidP="00C3714D">
      <w:pPr>
        <w:numPr>
          <w:ilvl w:val="0"/>
          <w:numId w:val="4"/>
        </w:numPr>
        <w:rPr>
          <w:b/>
          <w:bCs/>
        </w:rPr>
      </w:pPr>
      <w:r w:rsidRPr="00C3714D">
        <w:rPr>
          <w:b/>
          <w:bCs/>
        </w:rPr>
        <w:t xml:space="preserve">(5) Exceptions to these requirements may be made only with the approval of the alumna advisor and collegiate district officer. </w:t>
      </w:r>
    </w:p>
    <w:p w14:paraId="2AEBFC6C" w14:textId="77777777" w:rsidR="00C3714D" w:rsidRPr="00C3714D" w:rsidRDefault="00C3714D" w:rsidP="00C3714D">
      <w:r w:rsidRPr="00C3714D">
        <w:rPr>
          <w:b/>
          <w:bCs/>
        </w:rPr>
        <w:t xml:space="preserve">B. </w:t>
      </w:r>
      <w:r w:rsidRPr="00C3714D">
        <w:t>An officer may be removed for:</w:t>
      </w:r>
      <w:r w:rsidRPr="00C3714D">
        <w:rPr>
          <w:rFonts w:ascii="MS Gothic" w:eastAsia="MS Gothic" w:hAnsi="MS Gothic" w:cs="MS Gothic" w:hint="eastAsia"/>
        </w:rPr>
        <w:t> </w:t>
      </w:r>
      <w:r w:rsidRPr="00C3714D">
        <w:t xml:space="preserve"> </w:t>
      </w:r>
    </w:p>
    <w:p w14:paraId="0D8D463E" w14:textId="77777777" w:rsidR="00C3714D" w:rsidRPr="00C3714D" w:rsidRDefault="00C3714D" w:rsidP="00C3714D">
      <w:pPr>
        <w:numPr>
          <w:ilvl w:val="0"/>
          <w:numId w:val="5"/>
        </w:numPr>
        <w:rPr>
          <w:b/>
          <w:bCs/>
        </w:rPr>
      </w:pPr>
      <w:r w:rsidRPr="00C3714D">
        <w:rPr>
          <w:b/>
          <w:bCs/>
        </w:rPr>
        <w:t xml:space="preserve">(1) failure to meet chapter academic standards; </w:t>
      </w:r>
    </w:p>
    <w:p w14:paraId="7FCC670D" w14:textId="77777777" w:rsidR="00C3714D" w:rsidRPr="00C3714D" w:rsidRDefault="00C3714D" w:rsidP="00C3714D">
      <w:pPr>
        <w:numPr>
          <w:ilvl w:val="0"/>
          <w:numId w:val="5"/>
        </w:numPr>
        <w:rPr>
          <w:b/>
          <w:bCs/>
        </w:rPr>
      </w:pPr>
      <w:r w:rsidRPr="00C3714D">
        <w:rPr>
          <w:rFonts w:ascii="MS Gothic" w:eastAsia="MS Gothic" w:hAnsi="MS Gothic" w:cs="MS Gothic" w:hint="eastAsia"/>
          <w:b/>
          <w:bCs/>
        </w:rPr>
        <w:t> </w:t>
      </w:r>
      <w:r w:rsidRPr="00C3714D">
        <w:rPr>
          <w:b/>
          <w:bCs/>
        </w:rPr>
        <w:t xml:space="preserve">(2) non-cooperative attitude; </w:t>
      </w:r>
    </w:p>
    <w:p w14:paraId="5F9A5635" w14:textId="77777777" w:rsidR="00C3714D" w:rsidRPr="00C3714D" w:rsidRDefault="00C3714D" w:rsidP="00C3714D">
      <w:pPr>
        <w:numPr>
          <w:ilvl w:val="0"/>
          <w:numId w:val="5"/>
        </w:numPr>
        <w:rPr>
          <w:b/>
          <w:bCs/>
        </w:rPr>
      </w:pPr>
      <w:r w:rsidRPr="00C3714D">
        <w:rPr>
          <w:rFonts w:ascii="MS Gothic" w:eastAsia="MS Gothic" w:hAnsi="MS Gothic" w:cs="MS Gothic" w:hint="eastAsia"/>
          <w:b/>
          <w:bCs/>
        </w:rPr>
        <w:t> </w:t>
      </w:r>
      <w:r w:rsidRPr="00C3714D">
        <w:rPr>
          <w:b/>
          <w:bCs/>
        </w:rPr>
        <w:t>(3) conduct unbecoming a member of the Fraternity;</w:t>
      </w:r>
      <w:r w:rsidRPr="00C3714D">
        <w:rPr>
          <w:rFonts w:ascii="MS Gothic" w:eastAsia="MS Gothic" w:hAnsi="MS Gothic" w:cs="MS Gothic" w:hint="eastAsia"/>
          <w:b/>
          <w:bCs/>
        </w:rPr>
        <w:t> </w:t>
      </w:r>
      <w:r w:rsidRPr="00C3714D">
        <w:rPr>
          <w:b/>
          <w:bCs/>
        </w:rPr>
        <w:t xml:space="preserve"> </w:t>
      </w:r>
    </w:p>
    <w:p w14:paraId="3EEA0C17" w14:textId="77777777" w:rsidR="00C3714D" w:rsidRPr="00C3714D" w:rsidRDefault="00C3714D" w:rsidP="00C3714D">
      <w:pPr>
        <w:numPr>
          <w:ilvl w:val="0"/>
          <w:numId w:val="5"/>
        </w:numPr>
        <w:rPr>
          <w:b/>
          <w:bCs/>
        </w:rPr>
      </w:pPr>
      <w:r w:rsidRPr="00C3714D">
        <w:rPr>
          <w:b/>
          <w:bCs/>
        </w:rPr>
        <w:t xml:space="preserve">(4) failure to carry out the duties of her office; </w:t>
      </w:r>
    </w:p>
    <w:p w14:paraId="0034F459" w14:textId="51BEDFD2" w:rsidR="00C3714D" w:rsidRPr="00C3714D" w:rsidRDefault="00C3714D" w:rsidP="00C3714D">
      <w:pPr>
        <w:numPr>
          <w:ilvl w:val="0"/>
          <w:numId w:val="5"/>
        </w:numPr>
        <w:rPr>
          <w:b/>
          <w:bCs/>
        </w:rPr>
      </w:pPr>
      <w:r w:rsidRPr="00C3714D">
        <w:rPr>
          <w:rFonts w:ascii="MS Gothic" w:eastAsia="MS Gothic" w:hAnsi="MS Gothic" w:cs="MS Gothic" w:hint="eastAsia"/>
          <w:b/>
          <w:bCs/>
        </w:rPr>
        <w:t> </w:t>
      </w:r>
      <w:r w:rsidRPr="00C3714D">
        <w:rPr>
          <w:b/>
          <w:bCs/>
        </w:rPr>
        <w:t xml:space="preserve">(5) failure to uphold THE BYLAWS OF DELTA </w:t>
      </w:r>
      <w:proofErr w:type="spellStart"/>
      <w:r w:rsidRPr="00C3714D">
        <w:rPr>
          <w:b/>
          <w:bCs/>
        </w:rPr>
        <w:t>DELTA</w:t>
      </w:r>
      <w:proofErr w:type="spellEnd"/>
      <w:r w:rsidRPr="00C3714D">
        <w:rPr>
          <w:b/>
          <w:bCs/>
        </w:rPr>
        <w:t xml:space="preserve"> </w:t>
      </w:r>
      <w:proofErr w:type="spellStart"/>
      <w:r w:rsidRPr="00C3714D">
        <w:rPr>
          <w:b/>
          <w:bCs/>
        </w:rPr>
        <w:t>DELTA</w:t>
      </w:r>
      <w:proofErr w:type="spellEnd"/>
      <w:r w:rsidRPr="00C3714D">
        <w:rPr>
          <w:b/>
          <w:bCs/>
        </w:rPr>
        <w:t xml:space="preserve"> or policies of the Fraternity; </w:t>
      </w:r>
    </w:p>
    <w:p w14:paraId="1F300A0E" w14:textId="7310B31D" w:rsidR="00C3714D" w:rsidRPr="00C3714D" w:rsidRDefault="00C3714D" w:rsidP="00C3714D">
      <w:pPr>
        <w:numPr>
          <w:ilvl w:val="0"/>
          <w:numId w:val="5"/>
        </w:numPr>
        <w:rPr>
          <w:b/>
          <w:bCs/>
        </w:rPr>
      </w:pPr>
      <w:r w:rsidRPr="00C3714D">
        <w:rPr>
          <w:rFonts w:ascii="MS Gothic" w:eastAsia="MS Gothic" w:hAnsi="MS Gothic" w:cs="MS Gothic" w:hint="eastAsia"/>
          <w:b/>
          <w:bCs/>
        </w:rPr>
        <w:t> </w:t>
      </w:r>
      <w:r w:rsidRPr="00C3714D">
        <w:rPr>
          <w:b/>
          <w:bCs/>
        </w:rPr>
        <w:t>(6) failure to comply with university/college or chapter rules and regulations;</w:t>
      </w:r>
      <w:r>
        <w:rPr>
          <w:b/>
          <w:bCs/>
        </w:rPr>
        <w:t xml:space="preserve"> </w:t>
      </w:r>
      <w:r w:rsidRPr="00C3714D">
        <w:rPr>
          <w:b/>
          <w:bCs/>
        </w:rPr>
        <w:t xml:space="preserve">or </w:t>
      </w:r>
    </w:p>
    <w:p w14:paraId="10FE82DC" w14:textId="77777777" w:rsidR="00C3714D" w:rsidRPr="00C3714D" w:rsidRDefault="00C3714D" w:rsidP="00C3714D">
      <w:pPr>
        <w:numPr>
          <w:ilvl w:val="0"/>
          <w:numId w:val="5"/>
        </w:numPr>
        <w:rPr>
          <w:b/>
          <w:bCs/>
        </w:rPr>
      </w:pPr>
      <w:r w:rsidRPr="00C3714D">
        <w:rPr>
          <w:b/>
          <w:bCs/>
        </w:rPr>
        <w:t xml:space="preserve">(7) being a member not in good standing of the chapter. </w:t>
      </w:r>
    </w:p>
    <w:p w14:paraId="0EEEFCF7" w14:textId="77777777" w:rsidR="00C3714D" w:rsidRPr="00C3714D" w:rsidRDefault="00C3714D" w:rsidP="00C3714D">
      <w:r w:rsidRPr="00C3714D">
        <w:rPr>
          <w:b/>
          <w:bCs/>
        </w:rPr>
        <w:t xml:space="preserve">C. </w:t>
      </w:r>
      <w:r w:rsidRPr="00C3714D">
        <w:t xml:space="preserve">An officer may be removed from office by: </w:t>
      </w:r>
    </w:p>
    <w:p w14:paraId="016B530F" w14:textId="77777777" w:rsidR="00C3714D" w:rsidRPr="00C3714D" w:rsidRDefault="00C3714D" w:rsidP="00C3714D">
      <w:pPr>
        <w:numPr>
          <w:ilvl w:val="0"/>
          <w:numId w:val="6"/>
        </w:numPr>
        <w:rPr>
          <w:b/>
          <w:bCs/>
        </w:rPr>
      </w:pPr>
      <w:r w:rsidRPr="00C3714D">
        <w:rPr>
          <w:rFonts w:ascii="MS Gothic" w:eastAsia="MS Gothic" w:hAnsi="MS Gothic" w:cs="MS Gothic" w:hint="eastAsia"/>
          <w:b/>
          <w:bCs/>
        </w:rPr>
        <w:t> </w:t>
      </w:r>
      <w:r w:rsidRPr="00C3714D">
        <w:rPr>
          <w:b/>
          <w:bCs/>
        </w:rPr>
        <w:t xml:space="preserve">(1) the affirmative vote of two thirds of the members of the chapter </w:t>
      </w:r>
    </w:p>
    <w:p w14:paraId="0D5E0E94" w14:textId="77777777" w:rsidR="00C3714D" w:rsidRPr="00C3714D" w:rsidRDefault="00C3714D" w:rsidP="00C3714D">
      <w:pPr>
        <w:rPr>
          <w:b/>
          <w:bCs/>
        </w:rPr>
      </w:pPr>
      <w:r w:rsidRPr="00C3714D">
        <w:rPr>
          <w:b/>
          <w:bCs/>
        </w:rPr>
        <w:lastRenderedPageBreak/>
        <w:t xml:space="preserve">eligible to vote who are present and voting providing quorum is present </w:t>
      </w:r>
    </w:p>
    <w:p w14:paraId="6C61EE5C" w14:textId="77777777" w:rsidR="00C3714D" w:rsidRPr="00C3714D" w:rsidRDefault="00C3714D" w:rsidP="00C3714D">
      <w:pPr>
        <w:rPr>
          <w:b/>
          <w:bCs/>
        </w:rPr>
      </w:pPr>
      <w:r w:rsidRPr="00C3714D">
        <w:rPr>
          <w:b/>
          <w:bCs/>
        </w:rPr>
        <w:t xml:space="preserve">and after approval of the alumna advisor and collegiate district </w:t>
      </w:r>
      <w:proofErr w:type="gramStart"/>
      <w:r w:rsidRPr="00C3714D">
        <w:rPr>
          <w:b/>
          <w:bCs/>
        </w:rPr>
        <w:t>officer;</w:t>
      </w:r>
      <w:proofErr w:type="gramEnd"/>
      <w:r w:rsidRPr="00C3714D">
        <w:rPr>
          <w:b/>
          <w:bCs/>
        </w:rPr>
        <w:t xml:space="preserve"> </w:t>
      </w:r>
    </w:p>
    <w:p w14:paraId="04024207" w14:textId="77777777" w:rsidR="00C3714D" w:rsidRPr="00C3714D" w:rsidRDefault="00C3714D" w:rsidP="00C3714D">
      <w:pPr>
        <w:numPr>
          <w:ilvl w:val="0"/>
          <w:numId w:val="6"/>
        </w:numPr>
        <w:rPr>
          <w:b/>
          <w:bCs/>
        </w:rPr>
      </w:pPr>
      <w:r w:rsidRPr="00C3714D">
        <w:rPr>
          <w:b/>
          <w:bCs/>
        </w:rPr>
        <w:t xml:space="preserve">(2) the standards committee with the approval of the alumna advisor and </w:t>
      </w:r>
    </w:p>
    <w:p w14:paraId="65ABAABB" w14:textId="77777777" w:rsidR="00C3714D" w:rsidRPr="00C3714D" w:rsidRDefault="00C3714D" w:rsidP="00C3714D">
      <w:pPr>
        <w:rPr>
          <w:b/>
          <w:bCs/>
        </w:rPr>
      </w:pPr>
      <w:r w:rsidRPr="00C3714D">
        <w:rPr>
          <w:b/>
          <w:bCs/>
        </w:rPr>
        <w:t xml:space="preserve">the collegiate district officer, if the officer has been declared a member </w:t>
      </w:r>
    </w:p>
    <w:p w14:paraId="05C1BDE0" w14:textId="77777777" w:rsidR="00C3714D" w:rsidRPr="00C3714D" w:rsidRDefault="00C3714D" w:rsidP="00C3714D">
      <w:pPr>
        <w:rPr>
          <w:b/>
          <w:bCs/>
        </w:rPr>
      </w:pPr>
      <w:r w:rsidRPr="00C3714D">
        <w:rPr>
          <w:b/>
          <w:bCs/>
        </w:rPr>
        <w:t xml:space="preserve">not in good standing of the chapter; or </w:t>
      </w:r>
    </w:p>
    <w:p w14:paraId="749DEA1A" w14:textId="77777777" w:rsidR="00C3714D" w:rsidRDefault="00C3714D" w:rsidP="00C3714D">
      <w:pPr>
        <w:numPr>
          <w:ilvl w:val="0"/>
          <w:numId w:val="6"/>
        </w:numPr>
        <w:rPr>
          <w:b/>
          <w:bCs/>
        </w:rPr>
      </w:pPr>
      <w:r w:rsidRPr="00C3714D">
        <w:rPr>
          <w:b/>
          <w:bCs/>
        </w:rPr>
        <w:t xml:space="preserve">(3) the Executive Board in which case the officer shall be notified by the </w:t>
      </w:r>
    </w:p>
    <w:p w14:paraId="220F1623" w14:textId="46DF8369" w:rsidR="00FE00C3" w:rsidRPr="00C3714D" w:rsidRDefault="00FE00C3" w:rsidP="00FE00C3">
      <w:r>
        <w:t>D. E</w:t>
      </w:r>
      <w:r>
        <w:rPr>
          <w:rFonts w:ascii="Calibri" w:hAnsi="Calibri" w:cs="Calibri"/>
          <w:color w:val="000000"/>
        </w:rPr>
        <w:t>lections take place in Fall semester, they receive 3/4ths member approval to be elected/</w:t>
      </w:r>
    </w:p>
    <w:p w14:paraId="4FEF1540" w14:textId="77777777" w:rsidR="00FE00C3" w:rsidRPr="00C3714D" w:rsidRDefault="00FE00C3" w:rsidP="00FE00C3">
      <w:pPr>
        <w:rPr>
          <w:b/>
          <w:bCs/>
        </w:rPr>
      </w:pPr>
    </w:p>
    <w:p w14:paraId="692ADC55" w14:textId="77777777" w:rsidR="00C3714D" w:rsidRPr="00C3714D" w:rsidRDefault="00C3714D" w:rsidP="00C3714D">
      <w:pPr>
        <w:rPr>
          <w:b/>
          <w:bCs/>
        </w:rPr>
      </w:pPr>
      <w:r w:rsidRPr="00C3714D">
        <w:rPr>
          <w:b/>
          <w:bCs/>
        </w:rPr>
        <w:t xml:space="preserve">Executive Board. </w:t>
      </w:r>
    </w:p>
    <w:p w14:paraId="2C539082" w14:textId="77777777" w:rsidR="00C3714D" w:rsidRPr="00C3714D" w:rsidRDefault="00C3714D" w:rsidP="00C3714D">
      <w:r w:rsidRPr="00C3714D">
        <w:rPr>
          <w:b/>
          <w:bCs/>
        </w:rPr>
        <w:t xml:space="preserve">Non-Discrimination Statement </w:t>
      </w:r>
    </w:p>
    <w:p w14:paraId="1CDB86B9" w14:textId="77777777" w:rsidR="00C3714D" w:rsidRPr="00C3714D" w:rsidRDefault="00C3714D" w:rsidP="00C3714D">
      <w:r w:rsidRPr="00C3714D">
        <w:t xml:space="preserve">This organization and its members do not discriminate against any individual(s) for reasons of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469F1123" w14:textId="77777777" w:rsidR="00C3714D" w:rsidRDefault="00C3714D"/>
    <w:sectPr w:rsidR="00C3714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rista Serluco" w:date="2025-05-01T15:52:00Z" w:initials="CS">
    <w:p w14:paraId="750E26CE" w14:textId="77777777" w:rsidR="00193696" w:rsidRDefault="00193696">
      <w:pPr>
        <w:pStyle w:val="CommentText"/>
      </w:pPr>
      <w:r>
        <w:rPr>
          <w:rStyle w:val="CommentReference"/>
        </w:rPr>
        <w:annotationRef/>
      </w:r>
      <w:r>
        <w:t xml:space="preserve">Based on the email sent, this is where they strike issue. It sounds like if you explain this further you should be in good shape. </w:t>
      </w:r>
    </w:p>
    <w:p w14:paraId="6D3A5F13" w14:textId="77777777" w:rsidR="00754DFF" w:rsidRDefault="00193696" w:rsidP="009C4A7A">
      <w:pPr>
        <w:pStyle w:val="CommentText"/>
      </w:pPr>
      <w:r>
        <w:t>If we draw from current bylaw language</w:t>
      </w:r>
      <w:r w:rsidR="009C4A7A">
        <w:t xml:space="preserve">, I would </w:t>
      </w:r>
      <w:r w:rsidR="00754DFF">
        <w:t>update it to</w:t>
      </w:r>
      <w:r w:rsidR="009C4A7A">
        <w:t xml:space="preserve">: </w:t>
      </w:r>
    </w:p>
    <w:p w14:paraId="3040CF54" w14:textId="358C94EF" w:rsidR="009C4A7A" w:rsidRPr="009C4A7A" w:rsidRDefault="009C4A7A" w:rsidP="009C4A7A">
      <w:pPr>
        <w:pStyle w:val="CommentText"/>
      </w:pPr>
      <w:r>
        <w:t>Membership is open to “</w:t>
      </w:r>
      <w:r>
        <w:rPr>
          <w:rFonts w:ascii="Arial" w:eastAsia="Times New Roman" w:hAnsi="Arial" w:cs="Arial"/>
          <w:kern w:val="0"/>
          <w:sz w:val="27"/>
          <w:szCs w:val="27"/>
          <w14:ligatures w14:val="none"/>
        </w:rPr>
        <w:t>o</w:t>
      </w:r>
      <w:r w:rsidRPr="009C4A7A">
        <w:rPr>
          <w:rFonts w:ascii="Arial" w:eastAsia="Times New Roman" w:hAnsi="Arial" w:cs="Arial"/>
          <w:kern w:val="0"/>
          <w:sz w:val="27"/>
          <w:szCs w:val="27"/>
          <w14:ligatures w14:val="none"/>
        </w:rPr>
        <w:t xml:space="preserve">nly women  who  have  never  been  an  initiated  member  of  another  National </w:t>
      </w:r>
    </w:p>
    <w:p w14:paraId="415E8D2D" w14:textId="77777777" w:rsidR="009C4A7A" w:rsidRPr="009C4A7A" w:rsidRDefault="009C4A7A" w:rsidP="009C4A7A">
      <w:pPr>
        <w:shd w:val="clear" w:color="auto" w:fill="FFFFFF"/>
        <w:spacing w:after="0" w:line="240" w:lineRule="auto"/>
        <w:rPr>
          <w:rFonts w:ascii="Arial" w:eastAsia="Times New Roman" w:hAnsi="Arial" w:cs="Arial"/>
          <w:kern w:val="0"/>
          <w:sz w:val="27"/>
          <w:szCs w:val="27"/>
          <w14:ligatures w14:val="none"/>
        </w:rPr>
      </w:pPr>
      <w:r w:rsidRPr="009C4A7A">
        <w:rPr>
          <w:rFonts w:ascii="Arial" w:eastAsia="Times New Roman" w:hAnsi="Arial" w:cs="Arial"/>
          <w:kern w:val="0"/>
          <w:sz w:val="27"/>
          <w:szCs w:val="27"/>
          <w14:ligatures w14:val="none"/>
        </w:rPr>
        <w:t>Panhellenic  Conference  fraternal  organization  may  be  admitted  to  membership.</w:t>
      </w:r>
    </w:p>
    <w:p w14:paraId="635AD202" w14:textId="77777777" w:rsidR="009C4A7A" w:rsidRPr="009C4A7A" w:rsidRDefault="009C4A7A" w:rsidP="009C4A7A">
      <w:pPr>
        <w:shd w:val="clear" w:color="auto" w:fill="FFFFFF"/>
        <w:spacing w:after="0" w:line="240" w:lineRule="auto"/>
        <w:rPr>
          <w:rFonts w:ascii="Arial" w:eastAsia="Times New Roman" w:hAnsi="Arial" w:cs="Arial"/>
          <w:kern w:val="0"/>
          <w:sz w:val="27"/>
          <w:szCs w:val="27"/>
          <w14:ligatures w14:val="none"/>
        </w:rPr>
      </w:pPr>
      <w:r w:rsidRPr="009C4A7A">
        <w:rPr>
          <w:rFonts w:ascii="Arial" w:eastAsia="Times New Roman" w:hAnsi="Arial" w:cs="Arial"/>
          <w:kern w:val="0"/>
          <w:sz w:val="27"/>
          <w:szCs w:val="27"/>
          <w14:ligatures w14:val="none"/>
        </w:rPr>
        <w:t xml:space="preserve">Any  undergraduate  or </w:t>
      </w:r>
    </w:p>
    <w:p w14:paraId="2E378EB0" w14:textId="77777777" w:rsidR="009C4A7A" w:rsidRPr="009C4A7A" w:rsidRDefault="009C4A7A" w:rsidP="009C4A7A">
      <w:pPr>
        <w:shd w:val="clear" w:color="auto" w:fill="FFFFFF"/>
        <w:spacing w:after="0" w:line="240" w:lineRule="auto"/>
        <w:rPr>
          <w:rFonts w:ascii="Arial" w:eastAsia="Times New Roman" w:hAnsi="Arial" w:cs="Arial"/>
          <w:kern w:val="0"/>
          <w:sz w:val="27"/>
          <w:szCs w:val="27"/>
          <w14:ligatures w14:val="none"/>
        </w:rPr>
      </w:pPr>
      <w:r w:rsidRPr="009C4A7A">
        <w:rPr>
          <w:rFonts w:ascii="Arial" w:eastAsia="Times New Roman" w:hAnsi="Arial" w:cs="Arial"/>
          <w:kern w:val="0"/>
          <w:sz w:val="27"/>
          <w:szCs w:val="27"/>
          <w14:ligatures w14:val="none"/>
        </w:rPr>
        <w:t xml:space="preserve">postgraduate woman who is currently enrolled in an accredited college or </w:t>
      </w:r>
    </w:p>
    <w:p w14:paraId="2469C85C" w14:textId="77777777" w:rsidR="009C4A7A" w:rsidRPr="009C4A7A" w:rsidRDefault="009C4A7A" w:rsidP="009C4A7A">
      <w:pPr>
        <w:shd w:val="clear" w:color="auto" w:fill="FFFFFF"/>
        <w:spacing w:after="0" w:line="240" w:lineRule="auto"/>
        <w:rPr>
          <w:rFonts w:ascii="Arial" w:eastAsia="Times New Roman" w:hAnsi="Arial" w:cs="Arial"/>
          <w:kern w:val="0"/>
          <w:sz w:val="27"/>
          <w:szCs w:val="27"/>
          <w14:ligatures w14:val="none"/>
        </w:rPr>
      </w:pPr>
      <w:r w:rsidRPr="009C4A7A">
        <w:rPr>
          <w:rFonts w:ascii="Arial" w:eastAsia="Times New Roman" w:hAnsi="Arial" w:cs="Arial"/>
          <w:kern w:val="0"/>
          <w:sz w:val="27"/>
          <w:szCs w:val="27"/>
          <w14:ligatures w14:val="none"/>
        </w:rPr>
        <w:t xml:space="preserve">university where a chapter of the </w:t>
      </w:r>
    </w:p>
    <w:p w14:paraId="617CB7A1" w14:textId="0EC3058C" w:rsidR="009C4A7A" w:rsidRPr="009C4A7A" w:rsidRDefault="009C4A7A" w:rsidP="009C4A7A">
      <w:pPr>
        <w:shd w:val="clear" w:color="auto" w:fill="FFFFFF"/>
        <w:spacing w:after="0" w:line="240" w:lineRule="auto"/>
        <w:rPr>
          <w:rFonts w:ascii="Arial" w:eastAsia="Times New Roman" w:hAnsi="Arial" w:cs="Arial"/>
          <w:kern w:val="0"/>
          <w:sz w:val="27"/>
          <w:szCs w:val="27"/>
          <w14:ligatures w14:val="none"/>
        </w:rPr>
      </w:pPr>
      <w:r w:rsidRPr="009C4A7A">
        <w:rPr>
          <w:rFonts w:ascii="Arial" w:eastAsia="Times New Roman" w:hAnsi="Arial" w:cs="Arial"/>
          <w:kern w:val="0"/>
          <w:sz w:val="27"/>
          <w:szCs w:val="27"/>
          <w14:ligatures w14:val="none"/>
        </w:rPr>
        <w:t>Fraternity has been established shall be eligible for mem</w:t>
      </w:r>
      <w:r>
        <w:rPr>
          <w:rFonts w:ascii="Arial" w:eastAsia="Times New Roman" w:hAnsi="Arial" w:cs="Arial"/>
          <w:kern w:val="0"/>
          <w:sz w:val="27"/>
          <w:szCs w:val="27"/>
          <w14:ligatures w14:val="none"/>
        </w:rPr>
        <w:t>bership as a collegiate member.” as stated in the Bylaws of Delta Delta Delta, Article IV, Section 1.</w:t>
      </w:r>
    </w:p>
    <w:p w14:paraId="4590F18D" w14:textId="5B2FE76D" w:rsidR="009C4A7A" w:rsidRDefault="00576B7D">
      <w:pPr>
        <w:pStyle w:val="CommentText"/>
      </w:pPr>
      <w:r>
        <w:t>Per Nu chapter of Delta Delta Delta Bylaws,</w:t>
      </w:r>
      <w:r w:rsidR="00754DFF">
        <w:t xml:space="preserve"> “Any woman who is enrolled at The Ohio State University and who has met the qualifications for membership in the Fraternity as provided in the Bylaws of Delta Delta Delta will be eligible for membership in Nu Chapter. Tri Delta does not discriminate on any basis other than gender in the selection of members, and collegiate chapter will not discriminate on the basis of ethnic heritage, national origin, personal appearance, personal beliefs, race, religion, sexual orientation, mental or physical ability. Per Nu Chapter of Delta Delta Delta policies, A potential new member is academically eligible to continue through the Delta Delta Delta recruitment process if they meet the University/College recruitment eligibility. Membership Selection Committee will determine if any members falling below these minimums will be academically eligible to continue through the recruitment process.</w:t>
      </w:r>
    </w:p>
    <w:p w14:paraId="36CB927F" w14:textId="4FE1CCF3" w:rsidR="00193696" w:rsidRDefault="0019369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CB927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CB927F">
    <w16cex:extLst>
      <w16:ext w16:uri="{CE6994B0-6A32-4C9F-8C6B-6E91EDA988CE}">
        <cr:reactions xmlns:cr="http://schemas.microsoft.com/office/comments/2020/reactions">
          <cr:reaction reactionType="1">
            <cr:reactionInfo dateUtc="2025-05-02T15:05:48Z">
              <cr:user userId="S::handis.3@buckeyemail.osu.edu::9b943728-fcb2-4f01-a735-0f4e2751f883" userProvider="AD" userName="Handis, Rayna 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CB927F" w16cid:durableId="36CB92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BFC"/>
    <w:multiLevelType w:val="multilevel"/>
    <w:tmpl w:val="ED686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F6767C"/>
    <w:multiLevelType w:val="multilevel"/>
    <w:tmpl w:val="66625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B2B65"/>
    <w:multiLevelType w:val="multilevel"/>
    <w:tmpl w:val="09DE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66B15"/>
    <w:multiLevelType w:val="multilevel"/>
    <w:tmpl w:val="E94A80C6"/>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F822F1"/>
    <w:multiLevelType w:val="hybridMultilevel"/>
    <w:tmpl w:val="841EFA5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A27939"/>
    <w:multiLevelType w:val="multilevel"/>
    <w:tmpl w:val="94C8293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5E3F7A"/>
    <w:multiLevelType w:val="multilevel"/>
    <w:tmpl w:val="BAC45F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7D79EA"/>
    <w:multiLevelType w:val="hybridMultilevel"/>
    <w:tmpl w:val="F6222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436151">
    <w:abstractNumId w:val="6"/>
  </w:num>
  <w:num w:numId="2" w16cid:durableId="413207745">
    <w:abstractNumId w:val="0"/>
  </w:num>
  <w:num w:numId="3" w16cid:durableId="54818433">
    <w:abstractNumId w:val="5"/>
  </w:num>
  <w:num w:numId="4" w16cid:durableId="701829559">
    <w:abstractNumId w:val="1"/>
  </w:num>
  <w:num w:numId="5" w16cid:durableId="1590005">
    <w:abstractNumId w:val="2"/>
  </w:num>
  <w:num w:numId="6" w16cid:durableId="1286161856">
    <w:abstractNumId w:val="3"/>
  </w:num>
  <w:num w:numId="7" w16cid:durableId="1426879989">
    <w:abstractNumId w:val="7"/>
  </w:num>
  <w:num w:numId="8" w16cid:durableId="7430624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a Serluco">
    <w15:presenceInfo w15:providerId="AD" w15:userId="S-1-5-21-1001862235-2561646437-3555369831-7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4D"/>
    <w:rsid w:val="00193696"/>
    <w:rsid w:val="00576B7D"/>
    <w:rsid w:val="00754DFF"/>
    <w:rsid w:val="00786B9D"/>
    <w:rsid w:val="00807423"/>
    <w:rsid w:val="00955C81"/>
    <w:rsid w:val="00973504"/>
    <w:rsid w:val="009C4A7A"/>
    <w:rsid w:val="00A11146"/>
    <w:rsid w:val="00A54C02"/>
    <w:rsid w:val="00AF1D03"/>
    <w:rsid w:val="00AF7835"/>
    <w:rsid w:val="00B16860"/>
    <w:rsid w:val="00B40B75"/>
    <w:rsid w:val="00C3714D"/>
    <w:rsid w:val="00CA3D92"/>
    <w:rsid w:val="00D000D3"/>
    <w:rsid w:val="00FE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0774"/>
  <w15:chartTrackingRefBased/>
  <w15:docId w15:val="{FC98A932-2B1D-694F-8C21-A01A7D8B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14D"/>
    <w:rPr>
      <w:rFonts w:eastAsiaTheme="majorEastAsia" w:cstheme="majorBidi"/>
      <w:color w:val="272727" w:themeColor="text1" w:themeTint="D8"/>
    </w:rPr>
  </w:style>
  <w:style w:type="paragraph" w:styleId="Title">
    <w:name w:val="Title"/>
    <w:basedOn w:val="Normal"/>
    <w:next w:val="Normal"/>
    <w:link w:val="TitleChar"/>
    <w:uiPriority w:val="10"/>
    <w:qFormat/>
    <w:rsid w:val="00C37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14D"/>
    <w:pPr>
      <w:spacing w:before="160"/>
      <w:jc w:val="center"/>
    </w:pPr>
    <w:rPr>
      <w:i/>
      <w:iCs/>
      <w:color w:val="404040" w:themeColor="text1" w:themeTint="BF"/>
    </w:rPr>
  </w:style>
  <w:style w:type="character" w:customStyle="1" w:styleId="QuoteChar">
    <w:name w:val="Quote Char"/>
    <w:basedOn w:val="DefaultParagraphFont"/>
    <w:link w:val="Quote"/>
    <w:uiPriority w:val="29"/>
    <w:rsid w:val="00C3714D"/>
    <w:rPr>
      <w:i/>
      <w:iCs/>
      <w:color w:val="404040" w:themeColor="text1" w:themeTint="BF"/>
    </w:rPr>
  </w:style>
  <w:style w:type="paragraph" w:styleId="ListParagraph">
    <w:name w:val="List Paragraph"/>
    <w:basedOn w:val="Normal"/>
    <w:uiPriority w:val="34"/>
    <w:qFormat/>
    <w:rsid w:val="00C3714D"/>
    <w:pPr>
      <w:ind w:left="720"/>
      <w:contextualSpacing/>
    </w:pPr>
  </w:style>
  <w:style w:type="character" w:styleId="IntenseEmphasis">
    <w:name w:val="Intense Emphasis"/>
    <w:basedOn w:val="DefaultParagraphFont"/>
    <w:uiPriority w:val="21"/>
    <w:qFormat/>
    <w:rsid w:val="00C3714D"/>
    <w:rPr>
      <w:i/>
      <w:iCs/>
      <w:color w:val="0F4761" w:themeColor="accent1" w:themeShade="BF"/>
    </w:rPr>
  </w:style>
  <w:style w:type="paragraph" w:styleId="IntenseQuote">
    <w:name w:val="Intense Quote"/>
    <w:basedOn w:val="Normal"/>
    <w:next w:val="Normal"/>
    <w:link w:val="IntenseQuoteChar"/>
    <w:uiPriority w:val="30"/>
    <w:qFormat/>
    <w:rsid w:val="00C37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14D"/>
    <w:rPr>
      <w:i/>
      <w:iCs/>
      <w:color w:val="0F4761" w:themeColor="accent1" w:themeShade="BF"/>
    </w:rPr>
  </w:style>
  <w:style w:type="character" w:styleId="IntenseReference">
    <w:name w:val="Intense Reference"/>
    <w:basedOn w:val="DefaultParagraphFont"/>
    <w:uiPriority w:val="32"/>
    <w:qFormat/>
    <w:rsid w:val="00C3714D"/>
    <w:rPr>
      <w:b/>
      <w:bCs/>
      <w:smallCaps/>
      <w:color w:val="0F4761" w:themeColor="accent1" w:themeShade="BF"/>
      <w:spacing w:val="5"/>
    </w:rPr>
  </w:style>
  <w:style w:type="character" w:styleId="CommentReference">
    <w:name w:val="annotation reference"/>
    <w:basedOn w:val="DefaultParagraphFont"/>
    <w:uiPriority w:val="99"/>
    <w:semiHidden/>
    <w:unhideWhenUsed/>
    <w:rsid w:val="00193696"/>
    <w:rPr>
      <w:sz w:val="16"/>
      <w:szCs w:val="16"/>
    </w:rPr>
  </w:style>
  <w:style w:type="paragraph" w:styleId="CommentText">
    <w:name w:val="annotation text"/>
    <w:basedOn w:val="Normal"/>
    <w:link w:val="CommentTextChar"/>
    <w:uiPriority w:val="99"/>
    <w:unhideWhenUsed/>
    <w:rsid w:val="00193696"/>
    <w:pPr>
      <w:spacing w:line="240" w:lineRule="auto"/>
    </w:pPr>
    <w:rPr>
      <w:sz w:val="20"/>
      <w:szCs w:val="20"/>
    </w:rPr>
  </w:style>
  <w:style w:type="character" w:customStyle="1" w:styleId="CommentTextChar">
    <w:name w:val="Comment Text Char"/>
    <w:basedOn w:val="DefaultParagraphFont"/>
    <w:link w:val="CommentText"/>
    <w:uiPriority w:val="99"/>
    <w:rsid w:val="00193696"/>
    <w:rPr>
      <w:sz w:val="20"/>
      <w:szCs w:val="20"/>
    </w:rPr>
  </w:style>
  <w:style w:type="paragraph" w:styleId="CommentSubject">
    <w:name w:val="annotation subject"/>
    <w:basedOn w:val="CommentText"/>
    <w:next w:val="CommentText"/>
    <w:link w:val="CommentSubjectChar"/>
    <w:uiPriority w:val="99"/>
    <w:semiHidden/>
    <w:unhideWhenUsed/>
    <w:rsid w:val="00193696"/>
    <w:rPr>
      <w:b/>
      <w:bCs/>
    </w:rPr>
  </w:style>
  <w:style w:type="character" w:customStyle="1" w:styleId="CommentSubjectChar">
    <w:name w:val="Comment Subject Char"/>
    <w:basedOn w:val="CommentTextChar"/>
    <w:link w:val="CommentSubject"/>
    <w:uiPriority w:val="99"/>
    <w:semiHidden/>
    <w:rsid w:val="00193696"/>
    <w:rPr>
      <w:b/>
      <w:bCs/>
      <w:sz w:val="20"/>
      <w:szCs w:val="20"/>
    </w:rPr>
  </w:style>
  <w:style w:type="paragraph" w:styleId="BalloonText">
    <w:name w:val="Balloon Text"/>
    <w:basedOn w:val="Normal"/>
    <w:link w:val="BalloonTextChar"/>
    <w:uiPriority w:val="99"/>
    <w:semiHidden/>
    <w:unhideWhenUsed/>
    <w:rsid w:val="00193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696"/>
    <w:rPr>
      <w:rFonts w:ascii="Segoe UI" w:hAnsi="Segoe UI" w:cs="Segoe UI"/>
      <w:sz w:val="18"/>
      <w:szCs w:val="18"/>
    </w:rPr>
  </w:style>
  <w:style w:type="paragraph" w:styleId="Revision">
    <w:name w:val="Revision"/>
    <w:hidden/>
    <w:uiPriority w:val="99"/>
    <w:semiHidden/>
    <w:rsid w:val="00973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6973">
      <w:bodyDiv w:val="1"/>
      <w:marLeft w:val="0"/>
      <w:marRight w:val="0"/>
      <w:marTop w:val="0"/>
      <w:marBottom w:val="0"/>
      <w:divBdr>
        <w:top w:val="none" w:sz="0" w:space="0" w:color="auto"/>
        <w:left w:val="none" w:sz="0" w:space="0" w:color="auto"/>
        <w:bottom w:val="none" w:sz="0" w:space="0" w:color="auto"/>
        <w:right w:val="none" w:sz="0" w:space="0" w:color="auto"/>
      </w:divBdr>
      <w:divsChild>
        <w:div w:id="472211069">
          <w:marLeft w:val="0"/>
          <w:marRight w:val="0"/>
          <w:marTop w:val="0"/>
          <w:marBottom w:val="0"/>
          <w:divBdr>
            <w:top w:val="none" w:sz="0" w:space="0" w:color="auto"/>
            <w:left w:val="none" w:sz="0" w:space="0" w:color="auto"/>
            <w:bottom w:val="none" w:sz="0" w:space="0" w:color="auto"/>
            <w:right w:val="none" w:sz="0" w:space="0" w:color="auto"/>
          </w:divBdr>
        </w:div>
        <w:div w:id="321541222">
          <w:marLeft w:val="0"/>
          <w:marRight w:val="0"/>
          <w:marTop w:val="0"/>
          <w:marBottom w:val="0"/>
          <w:divBdr>
            <w:top w:val="none" w:sz="0" w:space="0" w:color="auto"/>
            <w:left w:val="none" w:sz="0" w:space="0" w:color="auto"/>
            <w:bottom w:val="none" w:sz="0" w:space="0" w:color="auto"/>
            <w:right w:val="none" w:sz="0" w:space="0" w:color="auto"/>
          </w:divBdr>
        </w:div>
        <w:div w:id="1784575125">
          <w:marLeft w:val="0"/>
          <w:marRight w:val="0"/>
          <w:marTop w:val="0"/>
          <w:marBottom w:val="0"/>
          <w:divBdr>
            <w:top w:val="none" w:sz="0" w:space="0" w:color="auto"/>
            <w:left w:val="none" w:sz="0" w:space="0" w:color="auto"/>
            <w:bottom w:val="none" w:sz="0" w:space="0" w:color="auto"/>
            <w:right w:val="none" w:sz="0" w:space="0" w:color="auto"/>
          </w:divBdr>
        </w:div>
        <w:div w:id="527646534">
          <w:marLeft w:val="0"/>
          <w:marRight w:val="0"/>
          <w:marTop w:val="0"/>
          <w:marBottom w:val="0"/>
          <w:divBdr>
            <w:top w:val="none" w:sz="0" w:space="0" w:color="auto"/>
            <w:left w:val="none" w:sz="0" w:space="0" w:color="auto"/>
            <w:bottom w:val="none" w:sz="0" w:space="0" w:color="auto"/>
            <w:right w:val="none" w:sz="0" w:space="0" w:color="auto"/>
          </w:divBdr>
        </w:div>
        <w:div w:id="134689381">
          <w:marLeft w:val="0"/>
          <w:marRight w:val="0"/>
          <w:marTop w:val="0"/>
          <w:marBottom w:val="0"/>
          <w:divBdr>
            <w:top w:val="none" w:sz="0" w:space="0" w:color="auto"/>
            <w:left w:val="none" w:sz="0" w:space="0" w:color="auto"/>
            <w:bottom w:val="none" w:sz="0" w:space="0" w:color="auto"/>
            <w:right w:val="none" w:sz="0" w:space="0" w:color="auto"/>
          </w:divBdr>
        </w:div>
        <w:div w:id="1756634312">
          <w:marLeft w:val="0"/>
          <w:marRight w:val="0"/>
          <w:marTop w:val="0"/>
          <w:marBottom w:val="0"/>
          <w:divBdr>
            <w:top w:val="none" w:sz="0" w:space="0" w:color="auto"/>
            <w:left w:val="none" w:sz="0" w:space="0" w:color="auto"/>
            <w:bottom w:val="none" w:sz="0" w:space="0" w:color="auto"/>
            <w:right w:val="none" w:sz="0" w:space="0" w:color="auto"/>
          </w:divBdr>
        </w:div>
        <w:div w:id="906841955">
          <w:marLeft w:val="0"/>
          <w:marRight w:val="0"/>
          <w:marTop w:val="0"/>
          <w:marBottom w:val="0"/>
          <w:divBdr>
            <w:top w:val="none" w:sz="0" w:space="0" w:color="auto"/>
            <w:left w:val="none" w:sz="0" w:space="0" w:color="auto"/>
            <w:bottom w:val="none" w:sz="0" w:space="0" w:color="auto"/>
            <w:right w:val="none" w:sz="0" w:space="0" w:color="auto"/>
          </w:divBdr>
        </w:div>
        <w:div w:id="633801179">
          <w:marLeft w:val="0"/>
          <w:marRight w:val="0"/>
          <w:marTop w:val="0"/>
          <w:marBottom w:val="0"/>
          <w:divBdr>
            <w:top w:val="none" w:sz="0" w:space="0" w:color="auto"/>
            <w:left w:val="none" w:sz="0" w:space="0" w:color="auto"/>
            <w:bottom w:val="none" w:sz="0" w:space="0" w:color="auto"/>
            <w:right w:val="none" w:sz="0" w:space="0" w:color="auto"/>
          </w:divBdr>
        </w:div>
        <w:div w:id="418067731">
          <w:marLeft w:val="0"/>
          <w:marRight w:val="0"/>
          <w:marTop w:val="0"/>
          <w:marBottom w:val="0"/>
          <w:divBdr>
            <w:top w:val="none" w:sz="0" w:space="0" w:color="auto"/>
            <w:left w:val="none" w:sz="0" w:space="0" w:color="auto"/>
            <w:bottom w:val="none" w:sz="0" w:space="0" w:color="auto"/>
            <w:right w:val="none" w:sz="0" w:space="0" w:color="auto"/>
          </w:divBdr>
        </w:div>
        <w:div w:id="621502344">
          <w:marLeft w:val="0"/>
          <w:marRight w:val="0"/>
          <w:marTop w:val="0"/>
          <w:marBottom w:val="0"/>
          <w:divBdr>
            <w:top w:val="none" w:sz="0" w:space="0" w:color="auto"/>
            <w:left w:val="none" w:sz="0" w:space="0" w:color="auto"/>
            <w:bottom w:val="none" w:sz="0" w:space="0" w:color="auto"/>
            <w:right w:val="none" w:sz="0" w:space="0" w:color="auto"/>
          </w:divBdr>
        </w:div>
      </w:divsChild>
    </w:div>
    <w:div w:id="244262482">
      <w:bodyDiv w:val="1"/>
      <w:marLeft w:val="0"/>
      <w:marRight w:val="0"/>
      <w:marTop w:val="0"/>
      <w:marBottom w:val="0"/>
      <w:divBdr>
        <w:top w:val="none" w:sz="0" w:space="0" w:color="auto"/>
        <w:left w:val="none" w:sz="0" w:space="0" w:color="auto"/>
        <w:bottom w:val="none" w:sz="0" w:space="0" w:color="auto"/>
        <w:right w:val="none" w:sz="0" w:space="0" w:color="auto"/>
      </w:divBdr>
      <w:divsChild>
        <w:div w:id="571084715">
          <w:marLeft w:val="0"/>
          <w:marRight w:val="0"/>
          <w:marTop w:val="0"/>
          <w:marBottom w:val="0"/>
          <w:divBdr>
            <w:top w:val="none" w:sz="0" w:space="0" w:color="auto"/>
            <w:left w:val="none" w:sz="0" w:space="0" w:color="auto"/>
            <w:bottom w:val="none" w:sz="0" w:space="0" w:color="auto"/>
            <w:right w:val="none" w:sz="0" w:space="0" w:color="auto"/>
          </w:divBdr>
        </w:div>
        <w:div w:id="442192729">
          <w:marLeft w:val="0"/>
          <w:marRight w:val="0"/>
          <w:marTop w:val="0"/>
          <w:marBottom w:val="0"/>
          <w:divBdr>
            <w:top w:val="none" w:sz="0" w:space="0" w:color="auto"/>
            <w:left w:val="none" w:sz="0" w:space="0" w:color="auto"/>
            <w:bottom w:val="none" w:sz="0" w:space="0" w:color="auto"/>
            <w:right w:val="none" w:sz="0" w:space="0" w:color="auto"/>
          </w:divBdr>
        </w:div>
        <w:div w:id="249311521">
          <w:marLeft w:val="0"/>
          <w:marRight w:val="0"/>
          <w:marTop w:val="0"/>
          <w:marBottom w:val="0"/>
          <w:divBdr>
            <w:top w:val="none" w:sz="0" w:space="0" w:color="auto"/>
            <w:left w:val="none" w:sz="0" w:space="0" w:color="auto"/>
            <w:bottom w:val="none" w:sz="0" w:space="0" w:color="auto"/>
            <w:right w:val="none" w:sz="0" w:space="0" w:color="auto"/>
          </w:divBdr>
        </w:div>
        <w:div w:id="1331985850">
          <w:marLeft w:val="0"/>
          <w:marRight w:val="0"/>
          <w:marTop w:val="0"/>
          <w:marBottom w:val="0"/>
          <w:divBdr>
            <w:top w:val="none" w:sz="0" w:space="0" w:color="auto"/>
            <w:left w:val="none" w:sz="0" w:space="0" w:color="auto"/>
            <w:bottom w:val="none" w:sz="0" w:space="0" w:color="auto"/>
            <w:right w:val="none" w:sz="0" w:space="0" w:color="auto"/>
          </w:divBdr>
        </w:div>
        <w:div w:id="2067678014">
          <w:marLeft w:val="0"/>
          <w:marRight w:val="0"/>
          <w:marTop w:val="0"/>
          <w:marBottom w:val="0"/>
          <w:divBdr>
            <w:top w:val="none" w:sz="0" w:space="0" w:color="auto"/>
            <w:left w:val="none" w:sz="0" w:space="0" w:color="auto"/>
            <w:bottom w:val="none" w:sz="0" w:space="0" w:color="auto"/>
            <w:right w:val="none" w:sz="0" w:space="0" w:color="auto"/>
          </w:divBdr>
        </w:div>
        <w:div w:id="1286424394">
          <w:marLeft w:val="0"/>
          <w:marRight w:val="0"/>
          <w:marTop w:val="0"/>
          <w:marBottom w:val="0"/>
          <w:divBdr>
            <w:top w:val="none" w:sz="0" w:space="0" w:color="auto"/>
            <w:left w:val="none" w:sz="0" w:space="0" w:color="auto"/>
            <w:bottom w:val="none" w:sz="0" w:space="0" w:color="auto"/>
            <w:right w:val="none" w:sz="0" w:space="0" w:color="auto"/>
          </w:divBdr>
        </w:div>
        <w:div w:id="249629647">
          <w:marLeft w:val="0"/>
          <w:marRight w:val="0"/>
          <w:marTop w:val="0"/>
          <w:marBottom w:val="0"/>
          <w:divBdr>
            <w:top w:val="none" w:sz="0" w:space="0" w:color="auto"/>
            <w:left w:val="none" w:sz="0" w:space="0" w:color="auto"/>
            <w:bottom w:val="none" w:sz="0" w:space="0" w:color="auto"/>
            <w:right w:val="none" w:sz="0" w:space="0" w:color="auto"/>
          </w:divBdr>
        </w:div>
      </w:divsChild>
    </w:div>
    <w:div w:id="1612936580">
      <w:bodyDiv w:val="1"/>
      <w:marLeft w:val="0"/>
      <w:marRight w:val="0"/>
      <w:marTop w:val="0"/>
      <w:marBottom w:val="0"/>
      <w:divBdr>
        <w:top w:val="none" w:sz="0" w:space="0" w:color="auto"/>
        <w:left w:val="none" w:sz="0" w:space="0" w:color="auto"/>
        <w:bottom w:val="none" w:sz="0" w:space="0" w:color="auto"/>
        <w:right w:val="none" w:sz="0" w:space="0" w:color="auto"/>
      </w:divBdr>
      <w:divsChild>
        <w:div w:id="2139108852">
          <w:marLeft w:val="0"/>
          <w:marRight w:val="0"/>
          <w:marTop w:val="0"/>
          <w:marBottom w:val="0"/>
          <w:divBdr>
            <w:top w:val="none" w:sz="0" w:space="0" w:color="auto"/>
            <w:left w:val="none" w:sz="0" w:space="0" w:color="auto"/>
            <w:bottom w:val="none" w:sz="0" w:space="0" w:color="auto"/>
            <w:right w:val="none" w:sz="0" w:space="0" w:color="auto"/>
          </w:divBdr>
          <w:divsChild>
            <w:div w:id="1908759658">
              <w:marLeft w:val="0"/>
              <w:marRight w:val="0"/>
              <w:marTop w:val="0"/>
              <w:marBottom w:val="0"/>
              <w:divBdr>
                <w:top w:val="none" w:sz="0" w:space="0" w:color="auto"/>
                <w:left w:val="none" w:sz="0" w:space="0" w:color="auto"/>
                <w:bottom w:val="none" w:sz="0" w:space="0" w:color="auto"/>
                <w:right w:val="none" w:sz="0" w:space="0" w:color="auto"/>
              </w:divBdr>
              <w:divsChild>
                <w:div w:id="2142186325">
                  <w:marLeft w:val="0"/>
                  <w:marRight w:val="0"/>
                  <w:marTop w:val="0"/>
                  <w:marBottom w:val="0"/>
                  <w:divBdr>
                    <w:top w:val="none" w:sz="0" w:space="0" w:color="auto"/>
                    <w:left w:val="none" w:sz="0" w:space="0" w:color="auto"/>
                    <w:bottom w:val="none" w:sz="0" w:space="0" w:color="auto"/>
                    <w:right w:val="none" w:sz="0" w:space="0" w:color="auto"/>
                  </w:divBdr>
                </w:div>
              </w:divsChild>
            </w:div>
            <w:div w:id="864711785">
              <w:marLeft w:val="0"/>
              <w:marRight w:val="0"/>
              <w:marTop w:val="0"/>
              <w:marBottom w:val="0"/>
              <w:divBdr>
                <w:top w:val="none" w:sz="0" w:space="0" w:color="auto"/>
                <w:left w:val="none" w:sz="0" w:space="0" w:color="auto"/>
                <w:bottom w:val="none" w:sz="0" w:space="0" w:color="auto"/>
                <w:right w:val="none" w:sz="0" w:space="0" w:color="auto"/>
              </w:divBdr>
              <w:divsChild>
                <w:div w:id="20329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493">
          <w:marLeft w:val="0"/>
          <w:marRight w:val="0"/>
          <w:marTop w:val="0"/>
          <w:marBottom w:val="0"/>
          <w:divBdr>
            <w:top w:val="none" w:sz="0" w:space="0" w:color="auto"/>
            <w:left w:val="none" w:sz="0" w:space="0" w:color="auto"/>
            <w:bottom w:val="none" w:sz="0" w:space="0" w:color="auto"/>
            <w:right w:val="none" w:sz="0" w:space="0" w:color="auto"/>
          </w:divBdr>
          <w:divsChild>
            <w:div w:id="951785923">
              <w:marLeft w:val="0"/>
              <w:marRight w:val="0"/>
              <w:marTop w:val="0"/>
              <w:marBottom w:val="0"/>
              <w:divBdr>
                <w:top w:val="none" w:sz="0" w:space="0" w:color="auto"/>
                <w:left w:val="none" w:sz="0" w:space="0" w:color="auto"/>
                <w:bottom w:val="none" w:sz="0" w:space="0" w:color="auto"/>
                <w:right w:val="none" w:sz="0" w:space="0" w:color="auto"/>
              </w:divBdr>
              <w:divsChild>
                <w:div w:id="4286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1978">
          <w:marLeft w:val="0"/>
          <w:marRight w:val="0"/>
          <w:marTop w:val="0"/>
          <w:marBottom w:val="0"/>
          <w:divBdr>
            <w:top w:val="none" w:sz="0" w:space="0" w:color="auto"/>
            <w:left w:val="none" w:sz="0" w:space="0" w:color="auto"/>
            <w:bottom w:val="none" w:sz="0" w:space="0" w:color="auto"/>
            <w:right w:val="none" w:sz="0" w:space="0" w:color="auto"/>
          </w:divBdr>
          <w:divsChild>
            <w:div w:id="1355881473">
              <w:marLeft w:val="0"/>
              <w:marRight w:val="0"/>
              <w:marTop w:val="0"/>
              <w:marBottom w:val="0"/>
              <w:divBdr>
                <w:top w:val="none" w:sz="0" w:space="0" w:color="auto"/>
                <w:left w:val="none" w:sz="0" w:space="0" w:color="auto"/>
                <w:bottom w:val="none" w:sz="0" w:space="0" w:color="auto"/>
                <w:right w:val="none" w:sz="0" w:space="0" w:color="auto"/>
              </w:divBdr>
              <w:divsChild>
                <w:div w:id="918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60892">
      <w:bodyDiv w:val="1"/>
      <w:marLeft w:val="0"/>
      <w:marRight w:val="0"/>
      <w:marTop w:val="0"/>
      <w:marBottom w:val="0"/>
      <w:divBdr>
        <w:top w:val="none" w:sz="0" w:space="0" w:color="auto"/>
        <w:left w:val="none" w:sz="0" w:space="0" w:color="auto"/>
        <w:bottom w:val="none" w:sz="0" w:space="0" w:color="auto"/>
        <w:right w:val="none" w:sz="0" w:space="0" w:color="auto"/>
      </w:divBdr>
      <w:divsChild>
        <w:div w:id="1684210356">
          <w:marLeft w:val="0"/>
          <w:marRight w:val="0"/>
          <w:marTop w:val="0"/>
          <w:marBottom w:val="0"/>
          <w:divBdr>
            <w:top w:val="none" w:sz="0" w:space="0" w:color="auto"/>
            <w:left w:val="none" w:sz="0" w:space="0" w:color="auto"/>
            <w:bottom w:val="none" w:sz="0" w:space="0" w:color="auto"/>
            <w:right w:val="none" w:sz="0" w:space="0" w:color="auto"/>
          </w:divBdr>
          <w:divsChild>
            <w:div w:id="2046716264">
              <w:marLeft w:val="0"/>
              <w:marRight w:val="0"/>
              <w:marTop w:val="0"/>
              <w:marBottom w:val="0"/>
              <w:divBdr>
                <w:top w:val="none" w:sz="0" w:space="0" w:color="auto"/>
                <w:left w:val="none" w:sz="0" w:space="0" w:color="auto"/>
                <w:bottom w:val="none" w:sz="0" w:space="0" w:color="auto"/>
                <w:right w:val="none" w:sz="0" w:space="0" w:color="auto"/>
              </w:divBdr>
              <w:divsChild>
                <w:div w:id="870607686">
                  <w:marLeft w:val="0"/>
                  <w:marRight w:val="0"/>
                  <w:marTop w:val="0"/>
                  <w:marBottom w:val="0"/>
                  <w:divBdr>
                    <w:top w:val="none" w:sz="0" w:space="0" w:color="auto"/>
                    <w:left w:val="none" w:sz="0" w:space="0" w:color="auto"/>
                    <w:bottom w:val="none" w:sz="0" w:space="0" w:color="auto"/>
                    <w:right w:val="none" w:sz="0" w:space="0" w:color="auto"/>
                  </w:divBdr>
                </w:div>
              </w:divsChild>
            </w:div>
            <w:div w:id="967777131">
              <w:marLeft w:val="0"/>
              <w:marRight w:val="0"/>
              <w:marTop w:val="0"/>
              <w:marBottom w:val="0"/>
              <w:divBdr>
                <w:top w:val="none" w:sz="0" w:space="0" w:color="auto"/>
                <w:left w:val="none" w:sz="0" w:space="0" w:color="auto"/>
                <w:bottom w:val="none" w:sz="0" w:space="0" w:color="auto"/>
                <w:right w:val="none" w:sz="0" w:space="0" w:color="auto"/>
              </w:divBdr>
              <w:divsChild>
                <w:div w:id="8746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0307">
          <w:marLeft w:val="0"/>
          <w:marRight w:val="0"/>
          <w:marTop w:val="0"/>
          <w:marBottom w:val="0"/>
          <w:divBdr>
            <w:top w:val="none" w:sz="0" w:space="0" w:color="auto"/>
            <w:left w:val="none" w:sz="0" w:space="0" w:color="auto"/>
            <w:bottom w:val="none" w:sz="0" w:space="0" w:color="auto"/>
            <w:right w:val="none" w:sz="0" w:space="0" w:color="auto"/>
          </w:divBdr>
          <w:divsChild>
            <w:div w:id="139615930">
              <w:marLeft w:val="0"/>
              <w:marRight w:val="0"/>
              <w:marTop w:val="0"/>
              <w:marBottom w:val="0"/>
              <w:divBdr>
                <w:top w:val="none" w:sz="0" w:space="0" w:color="auto"/>
                <w:left w:val="none" w:sz="0" w:space="0" w:color="auto"/>
                <w:bottom w:val="none" w:sz="0" w:space="0" w:color="auto"/>
                <w:right w:val="none" w:sz="0" w:space="0" w:color="auto"/>
              </w:divBdr>
              <w:divsChild>
                <w:div w:id="2273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51016">
          <w:marLeft w:val="0"/>
          <w:marRight w:val="0"/>
          <w:marTop w:val="0"/>
          <w:marBottom w:val="0"/>
          <w:divBdr>
            <w:top w:val="none" w:sz="0" w:space="0" w:color="auto"/>
            <w:left w:val="none" w:sz="0" w:space="0" w:color="auto"/>
            <w:bottom w:val="none" w:sz="0" w:space="0" w:color="auto"/>
            <w:right w:val="none" w:sz="0" w:space="0" w:color="auto"/>
          </w:divBdr>
          <w:divsChild>
            <w:div w:id="1008556221">
              <w:marLeft w:val="0"/>
              <w:marRight w:val="0"/>
              <w:marTop w:val="0"/>
              <w:marBottom w:val="0"/>
              <w:divBdr>
                <w:top w:val="none" w:sz="0" w:space="0" w:color="auto"/>
                <w:left w:val="none" w:sz="0" w:space="0" w:color="auto"/>
                <w:bottom w:val="none" w:sz="0" w:space="0" w:color="auto"/>
                <w:right w:val="none" w:sz="0" w:space="0" w:color="auto"/>
              </w:divBdr>
              <w:divsChild>
                <w:div w:id="137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Nienaber, Ellie</dc:creator>
  <cp:keywords/>
  <dc:description/>
  <cp:lastModifiedBy>Handis, Rayna E.</cp:lastModifiedBy>
  <cp:revision>2</cp:revision>
  <dcterms:created xsi:type="dcterms:W3CDTF">2025-05-02T15:09:00Z</dcterms:created>
  <dcterms:modified xsi:type="dcterms:W3CDTF">2025-05-02T15:09:00Z</dcterms:modified>
</cp:coreProperties>
</file>