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BE9A1" w14:textId="77777777" w:rsidR="0009413C" w:rsidRDefault="00000000">
      <w:pPr>
        <w:pStyle w:val="Title"/>
      </w:pPr>
      <w:r>
        <w:t>Underwater</w:t>
      </w:r>
      <w:r>
        <w:rPr>
          <w:spacing w:val="-4"/>
        </w:rPr>
        <w:t xml:space="preserve"> </w:t>
      </w:r>
      <w:r>
        <w:t>Robotics</w:t>
      </w:r>
      <w:r>
        <w:rPr>
          <w:spacing w:val="-1"/>
        </w:rPr>
        <w:t xml:space="preserve"> </w:t>
      </w:r>
      <w:r>
        <w:t>Team at</w:t>
      </w:r>
      <w:r>
        <w:rPr>
          <w:spacing w:val="-1"/>
        </w:rPr>
        <w:t xml:space="preserve"> </w:t>
      </w:r>
      <w:r>
        <w:t>The</w:t>
      </w:r>
      <w:r>
        <w:rPr>
          <w:spacing w:val="-2"/>
        </w:rPr>
        <w:t xml:space="preserve"> </w:t>
      </w:r>
      <w:r>
        <w:t>Ohio</w:t>
      </w:r>
      <w:r>
        <w:rPr>
          <w:spacing w:val="-2"/>
        </w:rPr>
        <w:t xml:space="preserve"> </w:t>
      </w:r>
      <w:r>
        <w:t>State</w:t>
      </w:r>
      <w:r>
        <w:rPr>
          <w:spacing w:val="-2"/>
        </w:rPr>
        <w:t xml:space="preserve"> University</w:t>
      </w:r>
    </w:p>
    <w:p w14:paraId="09CE9FEE" w14:textId="77777777" w:rsidR="0009413C" w:rsidRDefault="0009413C">
      <w:pPr>
        <w:pStyle w:val="BodyText"/>
        <w:spacing w:before="3"/>
        <w:ind w:left="0"/>
        <w:rPr>
          <w:b/>
          <w:sz w:val="28"/>
        </w:rPr>
      </w:pPr>
    </w:p>
    <w:p w14:paraId="56DA2A27" w14:textId="77777777" w:rsidR="0009413C" w:rsidRDefault="00000000">
      <w:pPr>
        <w:pStyle w:val="Heading1"/>
        <w:ind w:right="220"/>
      </w:pPr>
      <w:r>
        <w:rPr>
          <w:u w:val="single"/>
        </w:rPr>
        <w:t>ARTICLE</w:t>
      </w:r>
      <w:r>
        <w:rPr>
          <w:spacing w:val="-10"/>
          <w:u w:val="single"/>
        </w:rPr>
        <w:t xml:space="preserve"> </w:t>
      </w:r>
      <w:r>
        <w:rPr>
          <w:u w:val="single"/>
        </w:rPr>
        <w:t>I:</w:t>
      </w:r>
      <w:r>
        <w:rPr>
          <w:spacing w:val="-4"/>
        </w:rPr>
        <w:t xml:space="preserve"> </w:t>
      </w:r>
      <w:r>
        <w:t>NAME,</w:t>
      </w:r>
      <w:r>
        <w:rPr>
          <w:spacing w:val="-5"/>
        </w:rPr>
        <w:t xml:space="preserve"> </w:t>
      </w:r>
      <w:r>
        <w:t>PURPOSE,</w:t>
      </w:r>
      <w:r>
        <w:rPr>
          <w:spacing w:val="-5"/>
        </w:rPr>
        <w:t xml:space="preserve"> </w:t>
      </w:r>
      <w:r>
        <w:t>AND</w:t>
      </w:r>
      <w:r>
        <w:rPr>
          <w:spacing w:val="-4"/>
        </w:rPr>
        <w:t xml:space="preserve"> </w:t>
      </w:r>
      <w:r>
        <w:t>NON-DISCRIMINATION</w:t>
      </w:r>
      <w:r>
        <w:rPr>
          <w:spacing w:val="-4"/>
        </w:rPr>
        <w:t xml:space="preserve"> </w:t>
      </w:r>
      <w:r>
        <w:t>POLICY</w:t>
      </w:r>
      <w:r>
        <w:rPr>
          <w:spacing w:val="-4"/>
        </w:rPr>
        <w:t xml:space="preserve"> </w:t>
      </w:r>
      <w:r>
        <w:t>OF THE ORGANIZATION.</w:t>
      </w:r>
    </w:p>
    <w:p w14:paraId="0A8FF8F5" w14:textId="77777777" w:rsidR="0009413C" w:rsidRDefault="00000000">
      <w:pPr>
        <w:spacing w:before="274"/>
        <w:ind w:left="100"/>
        <w:rPr>
          <w:b/>
          <w:sz w:val="24"/>
        </w:rPr>
      </w:pPr>
      <w:r>
        <w:rPr>
          <w:b/>
          <w:sz w:val="24"/>
        </w:rPr>
        <w:t>SECTION</w:t>
      </w:r>
      <w:r>
        <w:rPr>
          <w:b/>
          <w:spacing w:val="1"/>
          <w:sz w:val="24"/>
        </w:rPr>
        <w:t xml:space="preserve"> </w:t>
      </w:r>
      <w:r>
        <w:rPr>
          <w:b/>
          <w:sz w:val="24"/>
        </w:rPr>
        <w:t>I:</w:t>
      </w:r>
      <w:r>
        <w:rPr>
          <w:b/>
          <w:spacing w:val="-6"/>
          <w:sz w:val="24"/>
        </w:rPr>
        <w:t xml:space="preserve"> </w:t>
      </w:r>
      <w:r>
        <w:rPr>
          <w:b/>
          <w:sz w:val="24"/>
        </w:rPr>
        <w:t>NAME OF</w:t>
      </w:r>
      <w:r>
        <w:rPr>
          <w:b/>
          <w:spacing w:val="-2"/>
          <w:sz w:val="24"/>
        </w:rPr>
        <w:t xml:space="preserve"> ORGANIZATION</w:t>
      </w:r>
    </w:p>
    <w:p w14:paraId="504E79DD" w14:textId="77777777" w:rsidR="0009413C" w:rsidRDefault="0009413C">
      <w:pPr>
        <w:pStyle w:val="BodyText"/>
        <w:spacing w:before="3"/>
        <w:ind w:left="0"/>
        <w:rPr>
          <w:b/>
        </w:rPr>
      </w:pPr>
    </w:p>
    <w:p w14:paraId="6DA5E93A" w14:textId="77777777" w:rsidR="0009413C" w:rsidRDefault="00000000">
      <w:pPr>
        <w:pStyle w:val="BodyText"/>
      </w:pPr>
      <w:r>
        <w:t>The name of this organization shall be “Underwater Robotics Team”, also referred to as UWRT or OSU UWRT.</w:t>
      </w:r>
    </w:p>
    <w:p w14:paraId="10F13D06" w14:textId="77777777" w:rsidR="0009413C" w:rsidRDefault="0009413C">
      <w:pPr>
        <w:pStyle w:val="BodyText"/>
        <w:ind w:left="0"/>
      </w:pPr>
    </w:p>
    <w:p w14:paraId="11BED8D6" w14:textId="77777777" w:rsidR="0009413C" w:rsidRDefault="0009413C">
      <w:pPr>
        <w:pStyle w:val="BodyText"/>
        <w:spacing w:before="1"/>
        <w:ind w:left="0"/>
      </w:pPr>
    </w:p>
    <w:p w14:paraId="6191526C" w14:textId="77777777" w:rsidR="0009413C" w:rsidRDefault="00000000">
      <w:pPr>
        <w:pStyle w:val="Heading1"/>
      </w:pPr>
      <w:r>
        <w:t>SECTION</w:t>
      </w:r>
      <w:r>
        <w:rPr>
          <w:spacing w:val="-1"/>
        </w:rPr>
        <w:t xml:space="preserve"> </w:t>
      </w:r>
      <w:r>
        <w:t>II:</w:t>
      </w:r>
      <w:r>
        <w:rPr>
          <w:spacing w:val="-2"/>
        </w:rPr>
        <w:t xml:space="preserve"> </w:t>
      </w:r>
      <w:r>
        <w:t>PURPOSE</w:t>
      </w:r>
      <w:r>
        <w:rPr>
          <w:spacing w:val="-2"/>
        </w:rPr>
        <w:t xml:space="preserve"> </w:t>
      </w:r>
      <w:r>
        <w:t>OF</w:t>
      </w:r>
      <w:r>
        <w:rPr>
          <w:spacing w:val="-3"/>
        </w:rPr>
        <w:t xml:space="preserve"> </w:t>
      </w:r>
      <w:r>
        <w:rPr>
          <w:spacing w:val="-2"/>
        </w:rPr>
        <w:t>ORGANIZATION</w:t>
      </w:r>
    </w:p>
    <w:p w14:paraId="1F13DA6B" w14:textId="77777777" w:rsidR="0009413C" w:rsidRDefault="00000000">
      <w:pPr>
        <w:pStyle w:val="BodyText"/>
        <w:spacing w:before="275"/>
        <w:ind w:right="128"/>
        <w:jc w:val="both"/>
      </w:pPr>
      <w:r>
        <w:t>The Underwater Robotics Team is a student project team at The Ohio State University which</w:t>
      </w:r>
      <w:r>
        <w:rPr>
          <w:spacing w:val="-1"/>
        </w:rPr>
        <w:t xml:space="preserve"> </w:t>
      </w:r>
      <w:r>
        <w:t>designs and</w:t>
      </w:r>
      <w:r>
        <w:rPr>
          <w:spacing w:val="-1"/>
        </w:rPr>
        <w:t xml:space="preserve"> </w:t>
      </w:r>
      <w:r>
        <w:t>builds underwater</w:t>
      </w:r>
      <w:r>
        <w:rPr>
          <w:spacing w:val="-1"/>
        </w:rPr>
        <w:t xml:space="preserve"> </w:t>
      </w:r>
      <w:r>
        <w:t>vehicles for</w:t>
      </w:r>
      <w:r>
        <w:rPr>
          <w:spacing w:val="-1"/>
        </w:rPr>
        <w:t xml:space="preserve"> </w:t>
      </w:r>
      <w:r>
        <w:t>the</w:t>
      </w:r>
      <w:r>
        <w:rPr>
          <w:spacing w:val="-2"/>
        </w:rPr>
        <w:t xml:space="preserve"> </w:t>
      </w:r>
      <w:r>
        <w:t>purpose</w:t>
      </w:r>
      <w:r>
        <w:rPr>
          <w:spacing w:val="-2"/>
        </w:rPr>
        <w:t xml:space="preserve"> </w:t>
      </w:r>
      <w:r>
        <w:t>of</w:t>
      </w:r>
      <w:r>
        <w:rPr>
          <w:spacing w:val="-1"/>
        </w:rPr>
        <w:t xml:space="preserve"> </w:t>
      </w:r>
      <w:r>
        <w:t>competition,</w:t>
      </w:r>
      <w:r>
        <w:rPr>
          <w:spacing w:val="-1"/>
        </w:rPr>
        <w:t xml:space="preserve"> </w:t>
      </w:r>
      <w:r>
        <w:t>community outreach and research.</w:t>
      </w:r>
    </w:p>
    <w:p w14:paraId="57AF04E6" w14:textId="77777777" w:rsidR="0009413C" w:rsidRDefault="0009413C">
      <w:pPr>
        <w:pStyle w:val="BodyText"/>
        <w:ind w:left="0"/>
      </w:pPr>
    </w:p>
    <w:p w14:paraId="705BD713" w14:textId="77777777" w:rsidR="0009413C" w:rsidRDefault="0009413C">
      <w:pPr>
        <w:pStyle w:val="BodyText"/>
        <w:ind w:left="0"/>
      </w:pPr>
    </w:p>
    <w:p w14:paraId="0E56E6D9" w14:textId="77777777" w:rsidR="0009413C" w:rsidRDefault="00000000">
      <w:pPr>
        <w:pStyle w:val="Heading1"/>
        <w:tabs>
          <w:tab w:val="left" w:pos="2261"/>
        </w:tabs>
      </w:pPr>
      <w:r>
        <w:t xml:space="preserve">SECTION </w:t>
      </w:r>
      <w:r>
        <w:rPr>
          <w:spacing w:val="-4"/>
        </w:rPr>
        <w:t>III:</w:t>
      </w:r>
      <w:r>
        <w:tab/>
        <w:t>NON-DISCRIMINATORY</w:t>
      </w:r>
      <w:r>
        <w:rPr>
          <w:spacing w:val="-4"/>
        </w:rPr>
        <w:t xml:space="preserve"> </w:t>
      </w:r>
      <w:r>
        <w:rPr>
          <w:spacing w:val="-2"/>
        </w:rPr>
        <w:t>POLICY</w:t>
      </w:r>
    </w:p>
    <w:p w14:paraId="36E2B886" w14:textId="77777777" w:rsidR="0009413C" w:rsidRDefault="00000000">
      <w:pPr>
        <w:pStyle w:val="BodyText"/>
        <w:spacing w:before="274"/>
        <w:ind w:right="220"/>
      </w:pPr>
      <w:r>
        <w:t>This</w:t>
      </w:r>
      <w:r>
        <w:rPr>
          <w:spacing w:val="-3"/>
        </w:rPr>
        <w:t xml:space="preserve"> </w:t>
      </w:r>
      <w:r>
        <w:t>organization</w:t>
      </w:r>
      <w:r>
        <w:rPr>
          <w:spacing w:val="-3"/>
        </w:rPr>
        <w:t xml:space="preserve"> </w:t>
      </w:r>
      <w:r>
        <w:t>does</w:t>
      </w:r>
      <w:r>
        <w:rPr>
          <w:spacing w:val="-3"/>
        </w:rPr>
        <w:t xml:space="preserve"> </w:t>
      </w:r>
      <w:r>
        <w:t>not</w:t>
      </w:r>
      <w:r>
        <w:rPr>
          <w:spacing w:val="-6"/>
        </w:rPr>
        <w:t xml:space="preserve"> </w:t>
      </w:r>
      <w:r>
        <w:t>discriminate</w:t>
      </w:r>
      <w:r>
        <w:rPr>
          <w:spacing w:val="-6"/>
        </w:rPr>
        <w:t xml:space="preserve"> </w:t>
      </w:r>
      <w:r>
        <w:t>on</w:t>
      </w:r>
      <w:r>
        <w:rPr>
          <w:spacing w:val="-4"/>
        </w:rPr>
        <w:t xml:space="preserve"> </w:t>
      </w:r>
      <w:r>
        <w:t>the</w:t>
      </w:r>
      <w:r>
        <w:rPr>
          <w:spacing w:val="-6"/>
        </w:rPr>
        <w:t xml:space="preserve"> </w:t>
      </w:r>
      <w:r>
        <w:t>basis</w:t>
      </w:r>
      <w:r>
        <w:rPr>
          <w:spacing w:val="-3"/>
        </w:rPr>
        <w:t xml:space="preserve"> </w:t>
      </w:r>
      <w:r>
        <w:t>of</w:t>
      </w:r>
      <w:r>
        <w:rPr>
          <w:spacing w:val="-4"/>
        </w:rPr>
        <w:t xml:space="preserve"> </w:t>
      </w:r>
      <w:r>
        <w:t>age,</w:t>
      </w:r>
      <w:r>
        <w:rPr>
          <w:spacing w:val="-4"/>
        </w:rPr>
        <w:t xml:space="preserve"> </w:t>
      </w:r>
      <w:r>
        <w:t>ancestry,</w:t>
      </w:r>
      <w:r>
        <w:rPr>
          <w:spacing w:val="-4"/>
        </w:rPr>
        <w:t xml:space="preserve"> </w:t>
      </w:r>
      <w:r>
        <w:t>color,</w:t>
      </w:r>
      <w:r>
        <w:rPr>
          <w:spacing w:val="-4"/>
        </w:rPr>
        <w:t xml:space="preserve"> </w:t>
      </w:r>
      <w:r>
        <w:t>disability, gender identity or expression, genetic information, HIV/AIDS status, military status, national origin, race, religion, sex, sexual orientation, protected veteran status, or any other bases under the law, in its activities, programs, admission, and employment.</w:t>
      </w:r>
    </w:p>
    <w:p w14:paraId="32CDAE2B" w14:textId="77777777" w:rsidR="0009413C" w:rsidRDefault="0009413C">
      <w:pPr>
        <w:pStyle w:val="BodyText"/>
        <w:spacing w:before="1"/>
        <w:ind w:left="0"/>
      </w:pPr>
    </w:p>
    <w:p w14:paraId="179F7806" w14:textId="77777777" w:rsidR="0009413C" w:rsidRDefault="00000000">
      <w:pPr>
        <w:pStyle w:val="Heading1"/>
      </w:pPr>
      <w:r>
        <w:rPr>
          <w:u w:val="single"/>
        </w:rPr>
        <w:t>ARTICLE</w:t>
      </w:r>
      <w:r>
        <w:rPr>
          <w:spacing w:val="-3"/>
          <w:u w:val="single"/>
        </w:rPr>
        <w:t xml:space="preserve"> </w:t>
      </w:r>
      <w:r>
        <w:rPr>
          <w:u w:val="single"/>
        </w:rPr>
        <w:t>II</w:t>
      </w:r>
      <w:r>
        <w:t>:</w:t>
      </w:r>
      <w:r>
        <w:rPr>
          <w:spacing w:val="5"/>
        </w:rPr>
        <w:t xml:space="preserve"> </w:t>
      </w:r>
      <w:r>
        <w:rPr>
          <w:spacing w:val="-2"/>
        </w:rPr>
        <w:t>MEMBERSHIP</w:t>
      </w:r>
    </w:p>
    <w:p w14:paraId="5BCC2DD5" w14:textId="77777777" w:rsidR="0009413C" w:rsidRDefault="0009413C">
      <w:pPr>
        <w:pStyle w:val="BodyText"/>
        <w:spacing w:before="3"/>
        <w:ind w:left="0"/>
        <w:rPr>
          <w:b/>
        </w:rPr>
      </w:pPr>
    </w:p>
    <w:p w14:paraId="4307324D" w14:textId="77777777" w:rsidR="0009413C" w:rsidRDefault="00000000">
      <w:pPr>
        <w:ind w:left="100"/>
        <w:jc w:val="both"/>
        <w:rPr>
          <w:b/>
          <w:sz w:val="24"/>
        </w:rPr>
      </w:pPr>
      <w:r>
        <w:rPr>
          <w:b/>
          <w:sz w:val="24"/>
        </w:rPr>
        <w:t>SECTION I: MEMBERSHIP</w:t>
      </w:r>
      <w:r>
        <w:rPr>
          <w:b/>
          <w:spacing w:val="-2"/>
          <w:sz w:val="24"/>
        </w:rPr>
        <w:t xml:space="preserve"> QUALIFICATIONS</w:t>
      </w:r>
    </w:p>
    <w:p w14:paraId="4E768463" w14:textId="1B40CB92" w:rsidR="00586BAB" w:rsidRDefault="00000000" w:rsidP="00586BAB">
      <w:pPr>
        <w:pStyle w:val="BodyText"/>
        <w:spacing w:before="274"/>
        <w:ind w:right="128"/>
        <w:jc w:val="both"/>
      </w:pPr>
      <w:r>
        <w:t>Membership is open to all current students and alumni of The Ohio State University, members of the community, and OSU staff and faculty. Voting members shall be limited to currently enrolled Ohio State students who have attended at least three meetings.</w:t>
      </w:r>
      <w:r w:rsidR="00586BAB">
        <w:t xml:space="preserve"> A person is considered a member if they attend three or more official meetings in a semester. </w:t>
      </w:r>
    </w:p>
    <w:p w14:paraId="4D39798A" w14:textId="77777777" w:rsidR="0009413C" w:rsidRDefault="0009413C">
      <w:pPr>
        <w:pStyle w:val="BodyText"/>
        <w:ind w:left="0"/>
      </w:pPr>
    </w:p>
    <w:p w14:paraId="30F88909" w14:textId="77777777" w:rsidR="0009413C" w:rsidRDefault="0009413C">
      <w:pPr>
        <w:pStyle w:val="BodyText"/>
        <w:spacing w:before="1"/>
        <w:ind w:left="0"/>
      </w:pPr>
    </w:p>
    <w:p w14:paraId="49ADF94F" w14:textId="77777777" w:rsidR="0009413C" w:rsidRDefault="00000000">
      <w:pPr>
        <w:pStyle w:val="Heading1"/>
        <w:jc w:val="both"/>
      </w:pPr>
      <w:r>
        <w:t>SECTION</w:t>
      </w:r>
      <w:r>
        <w:rPr>
          <w:spacing w:val="-3"/>
        </w:rPr>
        <w:t xml:space="preserve"> </w:t>
      </w:r>
      <w:r>
        <w:t>II:</w:t>
      </w:r>
      <w:r>
        <w:rPr>
          <w:spacing w:val="-2"/>
        </w:rPr>
        <w:t xml:space="preserve"> </w:t>
      </w:r>
      <w:r>
        <w:t>MEMBERSHIP</w:t>
      </w:r>
      <w:r>
        <w:rPr>
          <w:spacing w:val="-3"/>
        </w:rPr>
        <w:t xml:space="preserve"> </w:t>
      </w:r>
      <w:r>
        <w:rPr>
          <w:spacing w:val="-4"/>
        </w:rPr>
        <w:t>DUES</w:t>
      </w:r>
    </w:p>
    <w:p w14:paraId="324219C7" w14:textId="72F49A39" w:rsidR="0009413C" w:rsidRDefault="00000000">
      <w:pPr>
        <w:pStyle w:val="BodyText"/>
        <w:spacing w:before="274"/>
        <w:ind w:right="122"/>
        <w:jc w:val="both"/>
        <w:rPr>
          <w:ins w:id="0" w:author="Hollis Schuler" w:date="2025-02-04T10:27:00Z" w16du:dateUtc="2025-02-04T15:27:00Z"/>
        </w:rPr>
      </w:pPr>
      <w:r>
        <w:t>There</w:t>
      </w:r>
      <w:r>
        <w:rPr>
          <w:spacing w:val="-1"/>
        </w:rPr>
        <w:t xml:space="preserve"> </w:t>
      </w:r>
      <w:r>
        <w:t>are</w:t>
      </w:r>
      <w:r>
        <w:rPr>
          <w:spacing w:val="-1"/>
        </w:rPr>
        <w:t xml:space="preserve"> </w:t>
      </w:r>
      <w:r>
        <w:t>no membership dues;</w:t>
      </w:r>
      <w:r>
        <w:rPr>
          <w:spacing w:val="-1"/>
        </w:rPr>
        <w:t xml:space="preserve"> </w:t>
      </w:r>
      <w:r>
        <w:t>however, members may need to pay for social</w:t>
      </w:r>
      <w:r>
        <w:rPr>
          <w:spacing w:val="-1"/>
        </w:rPr>
        <w:t xml:space="preserve"> </w:t>
      </w:r>
      <w:r>
        <w:t>events and travel opportunities including conferences and competition. This could be suspended for one year by a unanimous vote by the Executive Committee or by a supermajority (2/3) vote of the general body.</w:t>
      </w:r>
    </w:p>
    <w:p w14:paraId="33464845" w14:textId="77777777" w:rsidR="00E84103" w:rsidRDefault="00E84103">
      <w:pPr>
        <w:pStyle w:val="BodyText"/>
        <w:spacing w:before="274"/>
        <w:ind w:right="122"/>
        <w:jc w:val="both"/>
      </w:pPr>
    </w:p>
    <w:p w14:paraId="6543AE7D" w14:textId="77777777" w:rsidR="00B76F54" w:rsidRDefault="00B76F54">
      <w:pPr>
        <w:pStyle w:val="BodyText"/>
        <w:spacing w:before="274"/>
        <w:ind w:right="122"/>
        <w:jc w:val="both"/>
      </w:pPr>
    </w:p>
    <w:p w14:paraId="7460843A" w14:textId="77777777" w:rsidR="00B76F54" w:rsidRDefault="00B76F54">
      <w:pPr>
        <w:pStyle w:val="BodyText"/>
        <w:spacing w:before="274"/>
        <w:ind w:right="122"/>
        <w:jc w:val="both"/>
      </w:pPr>
    </w:p>
    <w:p w14:paraId="26CF4BBB" w14:textId="77777777" w:rsidR="00B76F54" w:rsidRDefault="00B76F54">
      <w:pPr>
        <w:pStyle w:val="BodyText"/>
        <w:spacing w:before="274"/>
        <w:ind w:right="122"/>
        <w:jc w:val="both"/>
      </w:pPr>
    </w:p>
    <w:p w14:paraId="05FFF795" w14:textId="3B116C3A" w:rsidR="00E84103" w:rsidRDefault="00E84103" w:rsidP="00E84103">
      <w:pPr>
        <w:pStyle w:val="Heading1"/>
        <w:jc w:val="both"/>
      </w:pPr>
      <w:r>
        <w:t>SECTION</w:t>
      </w:r>
      <w:r>
        <w:rPr>
          <w:spacing w:val="-3"/>
        </w:rPr>
        <w:t xml:space="preserve"> </w:t>
      </w:r>
      <w:r>
        <w:t>II</w:t>
      </w:r>
      <w:r w:rsidR="007322C5">
        <w:t>I</w:t>
      </w:r>
      <w:r>
        <w:t>:</w:t>
      </w:r>
      <w:r>
        <w:rPr>
          <w:spacing w:val="-2"/>
        </w:rPr>
        <w:t xml:space="preserve"> </w:t>
      </w:r>
      <w:r>
        <w:t xml:space="preserve">EVENT </w:t>
      </w:r>
      <w:r w:rsidR="00B76F54">
        <w:t>ATTENDANCE</w:t>
      </w:r>
    </w:p>
    <w:p w14:paraId="232A1B40" w14:textId="0E8C72E1" w:rsidR="00E84103" w:rsidRDefault="00E84103" w:rsidP="00E84103">
      <w:pPr>
        <w:pStyle w:val="BodyText"/>
        <w:spacing w:before="274"/>
        <w:ind w:right="122"/>
        <w:jc w:val="both"/>
      </w:pPr>
      <w:r>
        <w:t>If there is a team event where attendance must be limited by financial or logistical constraints, it is the responsibility of current team leadership to select event attendees that best balance the future of the organization and rewarding the dedication of team members to the organization. A list of invited attendees must be posted in advance of the event and leadership must provide justification for limiting event attendance.</w:t>
      </w:r>
    </w:p>
    <w:p w14:paraId="21641C80" w14:textId="77777777" w:rsidR="00E84103" w:rsidRDefault="00E84103" w:rsidP="00E84103">
      <w:pPr>
        <w:pStyle w:val="BodyText"/>
        <w:spacing w:before="274"/>
        <w:ind w:right="122"/>
        <w:jc w:val="both"/>
      </w:pPr>
    </w:p>
    <w:p w14:paraId="18A62176" w14:textId="77777777" w:rsidR="00E84103" w:rsidRDefault="00E84103" w:rsidP="00E84103">
      <w:pPr>
        <w:jc w:val="both"/>
      </w:pPr>
    </w:p>
    <w:p w14:paraId="622299AD" w14:textId="06310AED" w:rsidR="00E84103" w:rsidRDefault="00E84103" w:rsidP="003C1D14">
      <w:pPr>
        <w:pStyle w:val="BodyText"/>
        <w:spacing w:before="274"/>
        <w:ind w:left="0" w:right="122"/>
        <w:jc w:val="both"/>
      </w:pPr>
    </w:p>
    <w:p w14:paraId="114E270B" w14:textId="77777777" w:rsidR="0009413C" w:rsidRDefault="0009413C">
      <w:pPr>
        <w:jc w:val="both"/>
        <w:rPr>
          <w:ins w:id="1" w:author="Hollis Schuler" w:date="2025-02-04T10:22:00Z" w16du:dateUtc="2025-02-04T15:22:00Z"/>
        </w:rPr>
      </w:pPr>
    </w:p>
    <w:p w14:paraId="2CE3A51C" w14:textId="77777777" w:rsidR="00CE2017" w:rsidRDefault="00CE2017">
      <w:pPr>
        <w:jc w:val="both"/>
        <w:sectPr w:rsidR="00CE2017">
          <w:footerReference w:type="default" r:id="rId7"/>
          <w:type w:val="continuous"/>
          <w:pgSz w:w="12240" w:h="15840"/>
          <w:pgMar w:top="1380" w:right="1680" w:bottom="1240" w:left="1700" w:header="0" w:footer="1054" w:gutter="0"/>
          <w:pgNumType w:start="1"/>
          <w:cols w:space="720"/>
        </w:sectPr>
      </w:pPr>
    </w:p>
    <w:p w14:paraId="3441F764" w14:textId="77777777" w:rsidR="0009413C" w:rsidRDefault="00000000">
      <w:pPr>
        <w:pStyle w:val="Heading1"/>
        <w:spacing w:before="76"/>
      </w:pPr>
      <w:r>
        <w:rPr>
          <w:u w:val="single"/>
        </w:rPr>
        <w:lastRenderedPageBreak/>
        <w:t>ARTICLE</w:t>
      </w:r>
      <w:r>
        <w:rPr>
          <w:spacing w:val="-6"/>
          <w:u w:val="single"/>
        </w:rPr>
        <w:t xml:space="preserve"> </w:t>
      </w:r>
      <w:r>
        <w:rPr>
          <w:u w:val="single"/>
        </w:rPr>
        <w:t>III</w:t>
      </w:r>
      <w:r>
        <w:t xml:space="preserve">: ORGANIZATIONAL </w:t>
      </w:r>
      <w:r>
        <w:rPr>
          <w:spacing w:val="-2"/>
        </w:rPr>
        <w:t>LEADERSHIP</w:t>
      </w:r>
    </w:p>
    <w:p w14:paraId="61BC9776" w14:textId="77777777" w:rsidR="0009413C" w:rsidRDefault="0009413C">
      <w:pPr>
        <w:pStyle w:val="BodyText"/>
        <w:spacing w:before="3"/>
        <w:ind w:left="0"/>
        <w:rPr>
          <w:b/>
        </w:rPr>
      </w:pPr>
    </w:p>
    <w:p w14:paraId="1B0B656F" w14:textId="77777777" w:rsidR="0009413C" w:rsidRDefault="00000000">
      <w:pPr>
        <w:spacing w:before="1"/>
        <w:ind w:left="100"/>
        <w:jc w:val="both"/>
        <w:rPr>
          <w:b/>
          <w:sz w:val="24"/>
        </w:rPr>
      </w:pPr>
      <w:r>
        <w:rPr>
          <w:b/>
          <w:sz w:val="24"/>
        </w:rPr>
        <w:t>SECTION</w:t>
      </w:r>
      <w:r>
        <w:rPr>
          <w:b/>
          <w:spacing w:val="-2"/>
          <w:sz w:val="24"/>
        </w:rPr>
        <w:t xml:space="preserve"> </w:t>
      </w:r>
      <w:r>
        <w:rPr>
          <w:b/>
          <w:sz w:val="24"/>
        </w:rPr>
        <w:t>I:</w:t>
      </w:r>
      <w:r>
        <w:rPr>
          <w:b/>
          <w:spacing w:val="-2"/>
          <w:sz w:val="24"/>
        </w:rPr>
        <w:t xml:space="preserve"> </w:t>
      </w:r>
      <w:r>
        <w:rPr>
          <w:b/>
          <w:sz w:val="24"/>
        </w:rPr>
        <w:t>LEADERSHIP</w:t>
      </w:r>
      <w:r>
        <w:rPr>
          <w:b/>
          <w:spacing w:val="-3"/>
          <w:sz w:val="24"/>
        </w:rPr>
        <w:t xml:space="preserve"> </w:t>
      </w:r>
      <w:r>
        <w:rPr>
          <w:b/>
          <w:spacing w:val="-2"/>
          <w:sz w:val="24"/>
        </w:rPr>
        <w:t>ROLES</w:t>
      </w:r>
    </w:p>
    <w:p w14:paraId="1F3F0574" w14:textId="77777777" w:rsidR="0009413C" w:rsidRDefault="00000000">
      <w:pPr>
        <w:pStyle w:val="BodyText"/>
        <w:spacing w:before="274"/>
        <w:ind w:right="121"/>
        <w:jc w:val="both"/>
      </w:pPr>
      <w:r>
        <w:rPr>
          <w:b/>
          <w:u w:val="single"/>
        </w:rPr>
        <w:t>President:</w:t>
      </w:r>
      <w:r>
        <w:rPr>
          <w:b/>
        </w:rPr>
        <w:t xml:space="preserve"> </w:t>
      </w:r>
      <w:r>
        <w:t xml:space="preserve">Basic duties </w:t>
      </w:r>
      <w:proofErr w:type="gramStart"/>
      <w:r>
        <w:t>include:</w:t>
      </w:r>
      <w:proofErr w:type="gramEnd"/>
      <w:r>
        <w:t xml:space="preserve"> presiding over general and sub-team lead meetings, overseeing project management, being the figurehead of the team, and resolving internal team conflict. Additional duties will be assigned as needed.</w:t>
      </w:r>
    </w:p>
    <w:p w14:paraId="4FC0FA79" w14:textId="77777777" w:rsidR="0009413C" w:rsidRDefault="0009413C">
      <w:pPr>
        <w:pStyle w:val="BodyText"/>
        <w:spacing w:before="1"/>
        <w:ind w:left="0"/>
      </w:pPr>
    </w:p>
    <w:p w14:paraId="3955CACD" w14:textId="2A2BA867" w:rsidR="0009413C" w:rsidRDefault="00000000">
      <w:pPr>
        <w:pStyle w:val="BodyText"/>
        <w:ind w:right="117"/>
        <w:jc w:val="both"/>
      </w:pPr>
      <w:r>
        <w:rPr>
          <w:b/>
          <w:u w:val="single"/>
        </w:rPr>
        <w:t>Vice President:</w:t>
      </w:r>
      <w:r>
        <w:rPr>
          <w:b/>
        </w:rPr>
        <w:t xml:space="preserve"> </w:t>
      </w:r>
      <w:r>
        <w:t xml:space="preserve">Basics duties </w:t>
      </w:r>
      <w:proofErr w:type="gramStart"/>
      <w:r>
        <w:t>include:</w:t>
      </w:r>
      <w:proofErr w:type="gramEnd"/>
      <w:r>
        <w:t xml:space="preserve"> assuming responsibilities of the President if they are not at meetings and assisting the President in tasks. Additional duties will be assigned as needed.</w:t>
      </w:r>
    </w:p>
    <w:p w14:paraId="2B51E1F5" w14:textId="77777777" w:rsidR="0009413C" w:rsidRDefault="0009413C">
      <w:pPr>
        <w:pStyle w:val="BodyText"/>
        <w:spacing w:before="1"/>
        <w:ind w:left="0"/>
      </w:pPr>
    </w:p>
    <w:p w14:paraId="7F56326A" w14:textId="77777777" w:rsidR="0009413C" w:rsidRDefault="00000000">
      <w:pPr>
        <w:pStyle w:val="BodyText"/>
        <w:ind w:right="125"/>
        <w:jc w:val="both"/>
      </w:pPr>
      <w:r>
        <w:rPr>
          <w:b/>
          <w:u w:val="single"/>
        </w:rPr>
        <w:t>Treasurer:</w:t>
      </w:r>
      <w:r>
        <w:rPr>
          <w:b/>
        </w:rPr>
        <w:t xml:space="preserve"> </w:t>
      </w:r>
      <w:r>
        <w:t xml:space="preserve">Basic duties </w:t>
      </w:r>
      <w:proofErr w:type="gramStart"/>
      <w:r>
        <w:t>include:</w:t>
      </w:r>
      <w:proofErr w:type="gramEnd"/>
      <w:r>
        <w:t xml:space="preserve"> keeping a detailed record of all finances, planning of budgets, and monitoring all expenditures. Further duties </w:t>
      </w:r>
      <w:proofErr w:type="gramStart"/>
      <w:r>
        <w:t>include:</w:t>
      </w:r>
      <w:proofErr w:type="gramEnd"/>
      <w:r>
        <w:t xml:space="preserve"> acting as lead of the business sub-team and as the point of contact for all financial and sponsorship contacts.</w:t>
      </w:r>
    </w:p>
    <w:p w14:paraId="28D9187A" w14:textId="0B3F1A5F" w:rsidR="0009413C" w:rsidRDefault="00000000">
      <w:pPr>
        <w:pStyle w:val="BodyText"/>
        <w:spacing w:before="273" w:line="242" w:lineRule="auto"/>
        <w:ind w:right="118"/>
        <w:jc w:val="both"/>
      </w:pPr>
      <w:r>
        <w:rPr>
          <w:b/>
          <w:u w:val="single"/>
        </w:rPr>
        <w:t>Sub-Team Leads:</w:t>
      </w:r>
      <w:r>
        <w:rPr>
          <w:b/>
        </w:rPr>
        <w:t xml:space="preserve"> </w:t>
      </w:r>
      <w:r>
        <w:t xml:space="preserve">Basic duties </w:t>
      </w:r>
      <w:proofErr w:type="gramStart"/>
      <w:r>
        <w:t>include:</w:t>
      </w:r>
      <w:proofErr w:type="gramEnd"/>
      <w:r>
        <w:t xml:space="preserve"> managing projects for sub-teams, keeping sub- teams up to date on the progress of other sub-teams, providing updates to the President and Vice President</w:t>
      </w:r>
      <w:r w:rsidR="00CE2017">
        <w:t xml:space="preserve"> and providing adequate training to sub-team members</w:t>
      </w:r>
      <w:r>
        <w:t>.</w:t>
      </w:r>
    </w:p>
    <w:p w14:paraId="2B8CBF7D" w14:textId="7B8F92BF" w:rsidR="0009413C" w:rsidRDefault="00E308D0">
      <w:pPr>
        <w:pStyle w:val="BodyText"/>
        <w:spacing w:before="269"/>
        <w:ind w:right="121"/>
        <w:jc w:val="both"/>
      </w:pPr>
      <w:r>
        <w:rPr>
          <w:b/>
          <w:u w:val="single"/>
        </w:rPr>
        <w:t xml:space="preserve">Lab </w:t>
      </w:r>
      <w:r w:rsidR="003628FC">
        <w:rPr>
          <w:b/>
          <w:u w:val="single"/>
        </w:rPr>
        <w:t>M</w:t>
      </w:r>
      <w:r w:rsidR="003C5F52">
        <w:rPr>
          <w:b/>
          <w:u w:val="single"/>
        </w:rPr>
        <w:t>onitor</w:t>
      </w:r>
      <w:r>
        <w:rPr>
          <w:b/>
          <w:u w:val="single"/>
        </w:rPr>
        <w:t>:</w:t>
      </w:r>
      <w:r>
        <w:rPr>
          <w:b/>
        </w:rPr>
        <w:t xml:space="preserve"> </w:t>
      </w:r>
      <w:r>
        <w:t xml:space="preserve">Basic duties </w:t>
      </w:r>
      <w:proofErr w:type="gramStart"/>
      <w:r>
        <w:t>include:</w:t>
      </w:r>
      <w:proofErr w:type="gramEnd"/>
      <w:r>
        <w:t xml:space="preserve"> monitoring online EHS safety group (and the entire team’s compliance), monitoring in person training and competence of members using power tools, maintaining reasonable levels of safety within workspaces and reporting concerns to executive committee. </w:t>
      </w:r>
      <w:r w:rsidR="00CE2017">
        <w:t>Additionally, t</w:t>
      </w:r>
      <w:r>
        <w:t xml:space="preserve">his position is responsible for maintaining lab equipment and organization as well as ordering new lab equipment and supplies. This duty does not extend to cleaning up after others in the lab.  Nominated by incoming President with guidance from outgoing </w:t>
      </w:r>
      <w:r w:rsidR="00F40AA0">
        <w:t xml:space="preserve">Lab </w:t>
      </w:r>
      <w:r w:rsidR="003C5F52">
        <w:t>Monitor</w:t>
      </w:r>
      <w:r>
        <w:t>.</w:t>
      </w:r>
    </w:p>
    <w:p w14:paraId="519AD69B" w14:textId="77777777" w:rsidR="0009413C" w:rsidRDefault="0009413C">
      <w:pPr>
        <w:pStyle w:val="BodyText"/>
        <w:ind w:left="0"/>
      </w:pPr>
    </w:p>
    <w:p w14:paraId="3C27DAFD" w14:textId="77777777" w:rsidR="0009413C" w:rsidRDefault="00000000">
      <w:pPr>
        <w:pStyle w:val="BodyText"/>
        <w:jc w:val="both"/>
      </w:pPr>
      <w:r>
        <w:t>Additional</w:t>
      </w:r>
      <w:r>
        <w:rPr>
          <w:spacing w:val="-5"/>
        </w:rPr>
        <w:t xml:space="preserve"> </w:t>
      </w:r>
      <w:r>
        <w:t>roles</w:t>
      </w:r>
      <w:r>
        <w:rPr>
          <w:spacing w:val="-2"/>
        </w:rPr>
        <w:t xml:space="preserve"> </w:t>
      </w:r>
      <w:r>
        <w:t>can</w:t>
      </w:r>
      <w:r>
        <w:rPr>
          <w:spacing w:val="-2"/>
        </w:rPr>
        <w:t xml:space="preserve"> </w:t>
      </w:r>
      <w:r>
        <w:t>be</w:t>
      </w:r>
      <w:r>
        <w:rPr>
          <w:spacing w:val="-5"/>
        </w:rPr>
        <w:t xml:space="preserve"> </w:t>
      </w:r>
      <w:r>
        <w:t>defined</w:t>
      </w:r>
      <w:r>
        <w:rPr>
          <w:spacing w:val="1"/>
        </w:rPr>
        <w:t xml:space="preserve"> </w:t>
      </w:r>
      <w:r>
        <w:t>and</w:t>
      </w:r>
      <w:r>
        <w:rPr>
          <w:spacing w:val="-2"/>
        </w:rPr>
        <w:t xml:space="preserve"> </w:t>
      </w:r>
      <w:r>
        <w:t>assigned</w:t>
      </w:r>
      <w:r>
        <w:rPr>
          <w:spacing w:val="-3"/>
        </w:rPr>
        <w:t xml:space="preserve"> </w:t>
      </w:r>
      <w:r>
        <w:t>as</w:t>
      </w:r>
      <w:r>
        <w:rPr>
          <w:spacing w:val="-1"/>
        </w:rPr>
        <w:t xml:space="preserve"> </w:t>
      </w:r>
      <w:r>
        <w:rPr>
          <w:spacing w:val="-2"/>
        </w:rPr>
        <w:t>needed.</w:t>
      </w:r>
    </w:p>
    <w:p w14:paraId="6008FE37" w14:textId="77777777" w:rsidR="0009413C" w:rsidRDefault="0009413C">
      <w:pPr>
        <w:pStyle w:val="BodyText"/>
        <w:spacing w:before="3"/>
        <w:ind w:left="0"/>
      </w:pPr>
    </w:p>
    <w:p w14:paraId="540D69CF" w14:textId="77777777" w:rsidR="0009413C" w:rsidRDefault="00000000">
      <w:pPr>
        <w:pStyle w:val="Heading1"/>
        <w:jc w:val="both"/>
      </w:pPr>
      <w:r>
        <w:t>SECTION II:</w:t>
      </w:r>
      <w:r>
        <w:rPr>
          <w:spacing w:val="-1"/>
        </w:rPr>
        <w:t xml:space="preserve"> </w:t>
      </w:r>
      <w:r>
        <w:t>ELECTION</w:t>
      </w:r>
      <w:r>
        <w:rPr>
          <w:spacing w:val="1"/>
        </w:rPr>
        <w:t xml:space="preserve"> </w:t>
      </w:r>
      <w:r>
        <w:rPr>
          <w:spacing w:val="-2"/>
        </w:rPr>
        <w:t>PROCESS</w:t>
      </w:r>
    </w:p>
    <w:p w14:paraId="21A0FE45" w14:textId="77777777" w:rsidR="0009413C" w:rsidRDefault="00000000">
      <w:pPr>
        <w:pStyle w:val="BodyText"/>
        <w:spacing w:before="274"/>
        <w:ind w:right="121"/>
        <w:jc w:val="both"/>
      </w:pPr>
      <w:r>
        <w:t xml:space="preserve">The President and Vice President role will be voted upon by all members of the team. A meeting will be declared as an election meeting in the first or second week of March. Prior to the election, any team member can nominate another member for the roles. A nominee is elected </w:t>
      </w:r>
      <w:proofErr w:type="gramStart"/>
      <w:r>
        <w:t>into</w:t>
      </w:r>
      <w:proofErr w:type="gramEnd"/>
      <w:r>
        <w:t xml:space="preserve"> their position by a ranked choice vote from present and voting members. The vote for President will be first, and all nominees not elected for that position can choose to run for Vice President.</w:t>
      </w:r>
    </w:p>
    <w:p w14:paraId="38476F43" w14:textId="77777777" w:rsidR="0009413C" w:rsidRDefault="00000000">
      <w:pPr>
        <w:pStyle w:val="BodyText"/>
        <w:spacing w:before="275"/>
        <w:ind w:right="118"/>
        <w:jc w:val="both"/>
      </w:pPr>
      <w:r>
        <w:t xml:space="preserve">The team leader positions will be decided by the current leadership team in conjunction with the incoming President and Vice President. In the case that the decision for a sub- team's leader is contested by any member, the decision will be put up to a vote by the members of the sub-team. The incoming President and Vice President will also be able to cast a ballot in the vote, even if they are not members of the sub-team. The nominee will be elected </w:t>
      </w:r>
      <w:proofErr w:type="gramStart"/>
      <w:r>
        <w:t>into</w:t>
      </w:r>
      <w:proofErr w:type="gramEnd"/>
      <w:r>
        <w:t xml:space="preserve"> their position by a majority vote from present and voting members.</w:t>
      </w:r>
    </w:p>
    <w:p w14:paraId="27844125" w14:textId="77777777" w:rsidR="0009413C" w:rsidRDefault="0009413C">
      <w:pPr>
        <w:jc w:val="both"/>
        <w:sectPr w:rsidR="0009413C">
          <w:pgSz w:w="12240" w:h="15840"/>
          <w:pgMar w:top="1640" w:right="1680" w:bottom="1240" w:left="1700" w:header="0" w:footer="1054" w:gutter="0"/>
          <w:cols w:space="720"/>
        </w:sectPr>
      </w:pPr>
    </w:p>
    <w:p w14:paraId="17C4002F" w14:textId="77777777" w:rsidR="0009413C" w:rsidRDefault="00000000">
      <w:pPr>
        <w:pStyle w:val="BodyText"/>
        <w:spacing w:before="61"/>
        <w:ind w:right="124"/>
        <w:jc w:val="both"/>
      </w:pPr>
      <w:r>
        <w:lastRenderedPageBreak/>
        <w:t>Leadership turnover will be on the date of spring commencement following the election. The period between election and spring commencement will be a training period for the new officers.</w:t>
      </w:r>
    </w:p>
    <w:p w14:paraId="5547D973" w14:textId="77777777" w:rsidR="0009413C" w:rsidRDefault="0009413C">
      <w:pPr>
        <w:jc w:val="both"/>
        <w:sectPr w:rsidR="0009413C">
          <w:pgSz w:w="12240" w:h="15840"/>
          <w:pgMar w:top="1380" w:right="1680" w:bottom="1240" w:left="1700" w:header="0" w:footer="1054" w:gutter="0"/>
          <w:cols w:space="720"/>
        </w:sectPr>
      </w:pPr>
    </w:p>
    <w:p w14:paraId="406DEA78" w14:textId="77777777" w:rsidR="0009413C" w:rsidRDefault="00000000">
      <w:pPr>
        <w:pStyle w:val="Heading1"/>
        <w:spacing w:before="76"/>
      </w:pPr>
      <w:r>
        <w:rPr>
          <w:u w:val="single"/>
        </w:rPr>
        <w:lastRenderedPageBreak/>
        <w:t>ARTICLE</w:t>
      </w:r>
      <w:r>
        <w:rPr>
          <w:spacing w:val="-3"/>
          <w:u w:val="single"/>
        </w:rPr>
        <w:t xml:space="preserve"> </w:t>
      </w:r>
      <w:r>
        <w:rPr>
          <w:u w:val="single"/>
        </w:rPr>
        <w:t>IV</w:t>
      </w:r>
      <w:r>
        <w:t>:</w:t>
      </w:r>
      <w:r>
        <w:rPr>
          <w:spacing w:val="5"/>
        </w:rPr>
        <w:t xml:space="preserve"> </w:t>
      </w:r>
      <w:r>
        <w:rPr>
          <w:spacing w:val="-2"/>
        </w:rPr>
        <w:t>COMMITTEES</w:t>
      </w:r>
    </w:p>
    <w:p w14:paraId="53C8C154" w14:textId="77777777" w:rsidR="0009413C" w:rsidRDefault="0009413C">
      <w:pPr>
        <w:pStyle w:val="BodyText"/>
        <w:spacing w:before="3"/>
        <w:ind w:left="0"/>
        <w:rPr>
          <w:b/>
        </w:rPr>
      </w:pPr>
    </w:p>
    <w:p w14:paraId="57AD9525" w14:textId="77777777" w:rsidR="0009413C" w:rsidRDefault="00000000">
      <w:pPr>
        <w:spacing w:before="1"/>
        <w:ind w:left="100"/>
        <w:rPr>
          <w:b/>
          <w:sz w:val="24"/>
        </w:rPr>
      </w:pPr>
      <w:r>
        <w:rPr>
          <w:b/>
          <w:sz w:val="24"/>
        </w:rPr>
        <w:t>SECTION</w:t>
      </w:r>
      <w:r>
        <w:rPr>
          <w:b/>
          <w:spacing w:val="-1"/>
          <w:sz w:val="24"/>
        </w:rPr>
        <w:t xml:space="preserve"> </w:t>
      </w:r>
      <w:r>
        <w:rPr>
          <w:b/>
          <w:sz w:val="24"/>
        </w:rPr>
        <w:t>I:</w:t>
      </w:r>
      <w:r>
        <w:rPr>
          <w:b/>
          <w:spacing w:val="-2"/>
          <w:sz w:val="24"/>
        </w:rPr>
        <w:t xml:space="preserve"> </w:t>
      </w:r>
      <w:r>
        <w:rPr>
          <w:b/>
          <w:sz w:val="24"/>
        </w:rPr>
        <w:t>EXECUTIVE</w:t>
      </w:r>
      <w:r>
        <w:rPr>
          <w:b/>
          <w:spacing w:val="-1"/>
          <w:sz w:val="24"/>
        </w:rPr>
        <w:t xml:space="preserve"> </w:t>
      </w:r>
      <w:r>
        <w:rPr>
          <w:b/>
          <w:spacing w:val="-2"/>
          <w:sz w:val="24"/>
        </w:rPr>
        <w:t>COMMITTEE</w:t>
      </w:r>
    </w:p>
    <w:p w14:paraId="393FA048" w14:textId="5D864200" w:rsidR="0009413C" w:rsidRDefault="00000000">
      <w:pPr>
        <w:pStyle w:val="BodyText"/>
        <w:spacing w:before="274"/>
        <w:ind w:right="118"/>
        <w:jc w:val="both"/>
      </w:pPr>
      <w:r>
        <w:t xml:space="preserve">The Executive Committee conducts business of the organization between general body </w:t>
      </w:r>
      <w:r w:rsidR="003C1D14">
        <w:t>meetings and</w:t>
      </w:r>
      <w:r>
        <w:t xml:space="preserve"> reports its actions at the general body meetings. In the Underwater Robotics Team, this committee is comprised of the President, Vice President, and Sub- Team Leads of each sub-team. The Executive Committee should meet no less than twice a month. The Executive Committee is responsible for upholding reasonable levels of safety within workspaces and in member behavior.</w:t>
      </w:r>
    </w:p>
    <w:p w14:paraId="58F4BCF3" w14:textId="77777777" w:rsidR="0009413C" w:rsidRDefault="00000000">
      <w:pPr>
        <w:pStyle w:val="Heading1"/>
        <w:spacing w:before="274"/>
      </w:pPr>
      <w:r>
        <w:t>SECTION</w:t>
      </w:r>
      <w:r>
        <w:rPr>
          <w:spacing w:val="-1"/>
        </w:rPr>
        <w:t xml:space="preserve"> </w:t>
      </w:r>
      <w:r>
        <w:t>II:</w:t>
      </w:r>
      <w:r>
        <w:rPr>
          <w:spacing w:val="-2"/>
        </w:rPr>
        <w:t xml:space="preserve"> </w:t>
      </w:r>
      <w:r>
        <w:t>AUXILIARY</w:t>
      </w:r>
      <w:r>
        <w:rPr>
          <w:spacing w:val="-5"/>
        </w:rPr>
        <w:t xml:space="preserve"> </w:t>
      </w:r>
      <w:r>
        <w:rPr>
          <w:spacing w:val="-2"/>
        </w:rPr>
        <w:t>COMMITTEES</w:t>
      </w:r>
    </w:p>
    <w:p w14:paraId="4001AB77" w14:textId="77777777" w:rsidR="0009413C" w:rsidRDefault="0009413C">
      <w:pPr>
        <w:pStyle w:val="BodyText"/>
        <w:spacing w:before="4"/>
        <w:ind w:left="0"/>
        <w:rPr>
          <w:b/>
        </w:rPr>
      </w:pPr>
    </w:p>
    <w:p w14:paraId="1B1BD15E" w14:textId="77777777" w:rsidR="0009413C" w:rsidRDefault="00000000">
      <w:pPr>
        <w:pStyle w:val="BodyText"/>
        <w:jc w:val="both"/>
      </w:pPr>
      <w:r>
        <w:t>Additional</w:t>
      </w:r>
      <w:r>
        <w:rPr>
          <w:spacing w:val="-2"/>
        </w:rPr>
        <w:t xml:space="preserve"> </w:t>
      </w:r>
      <w:r>
        <w:t>committees</w:t>
      </w:r>
      <w:r>
        <w:rPr>
          <w:spacing w:val="-1"/>
        </w:rPr>
        <w:t xml:space="preserve"> </w:t>
      </w:r>
      <w:r>
        <w:t>can</w:t>
      </w:r>
      <w:r>
        <w:rPr>
          <w:spacing w:val="-2"/>
        </w:rPr>
        <w:t xml:space="preserve"> </w:t>
      </w:r>
      <w:r>
        <w:t>be</w:t>
      </w:r>
      <w:r>
        <w:rPr>
          <w:spacing w:val="-4"/>
        </w:rPr>
        <w:t xml:space="preserve"> </w:t>
      </w:r>
      <w:r>
        <w:t>created</w:t>
      </w:r>
      <w:r>
        <w:rPr>
          <w:spacing w:val="-1"/>
        </w:rPr>
        <w:t xml:space="preserve"> </w:t>
      </w:r>
      <w:r>
        <w:t>on</w:t>
      </w:r>
      <w:r>
        <w:rPr>
          <w:spacing w:val="-2"/>
        </w:rPr>
        <w:t xml:space="preserve"> </w:t>
      </w:r>
      <w:r>
        <w:t>a case-by-case</w:t>
      </w:r>
      <w:r>
        <w:rPr>
          <w:spacing w:val="-3"/>
        </w:rPr>
        <w:t xml:space="preserve"> </w:t>
      </w:r>
      <w:r>
        <w:rPr>
          <w:spacing w:val="-2"/>
        </w:rPr>
        <w:t>basis.</w:t>
      </w:r>
    </w:p>
    <w:p w14:paraId="153BD486" w14:textId="77777777" w:rsidR="0009413C" w:rsidRDefault="0009413C">
      <w:pPr>
        <w:pStyle w:val="BodyText"/>
        <w:spacing w:before="273"/>
        <w:ind w:left="0"/>
      </w:pPr>
    </w:p>
    <w:p w14:paraId="3354D632" w14:textId="77777777" w:rsidR="0009413C" w:rsidRDefault="00000000">
      <w:pPr>
        <w:pStyle w:val="Heading1"/>
      </w:pPr>
      <w:r>
        <w:rPr>
          <w:u w:val="single"/>
        </w:rPr>
        <w:t>ARTICLE</w:t>
      </w:r>
      <w:r>
        <w:rPr>
          <w:spacing w:val="-7"/>
          <w:u w:val="single"/>
        </w:rPr>
        <w:t xml:space="preserve"> </w:t>
      </w:r>
      <w:r>
        <w:rPr>
          <w:u w:val="single"/>
        </w:rPr>
        <w:t>V</w:t>
      </w:r>
      <w:r>
        <w:t>: METHOD OF</w:t>
      </w:r>
      <w:r>
        <w:rPr>
          <w:spacing w:val="-2"/>
        </w:rPr>
        <w:t xml:space="preserve"> </w:t>
      </w:r>
      <w:r>
        <w:t>REMOVING</w:t>
      </w:r>
      <w:r>
        <w:rPr>
          <w:spacing w:val="-3"/>
        </w:rPr>
        <w:t xml:space="preserve"> </w:t>
      </w:r>
      <w:r>
        <w:t>OFFICERS</w:t>
      </w:r>
      <w:r>
        <w:rPr>
          <w:spacing w:val="1"/>
        </w:rPr>
        <w:t xml:space="preserve"> </w:t>
      </w:r>
      <w:r>
        <w:t>AND</w:t>
      </w:r>
      <w:r>
        <w:rPr>
          <w:spacing w:val="1"/>
        </w:rPr>
        <w:t xml:space="preserve"> </w:t>
      </w:r>
      <w:r>
        <w:rPr>
          <w:spacing w:val="-2"/>
        </w:rPr>
        <w:t>MEMBERS</w:t>
      </w:r>
    </w:p>
    <w:p w14:paraId="58AA1ADF" w14:textId="77777777" w:rsidR="0009413C" w:rsidRDefault="0009413C">
      <w:pPr>
        <w:pStyle w:val="BodyText"/>
        <w:spacing w:before="3"/>
        <w:ind w:left="0"/>
        <w:rPr>
          <w:b/>
        </w:rPr>
      </w:pPr>
    </w:p>
    <w:p w14:paraId="10D5CDA2" w14:textId="77777777" w:rsidR="0009413C" w:rsidRDefault="00000000">
      <w:pPr>
        <w:pStyle w:val="BodyText"/>
        <w:ind w:right="120"/>
        <w:jc w:val="both"/>
      </w:pPr>
      <w:r>
        <w:rPr>
          <w:b/>
        </w:rPr>
        <w:t xml:space="preserve">Reasons for Officer Impeachment: </w:t>
      </w:r>
      <w:r>
        <w:t>Breaking school rules; federal, state or local laws; conducting themselves in a manner that is detrimental to the image of The Ohio State University; or failing to perform the duties of his or her office.</w:t>
      </w:r>
    </w:p>
    <w:p w14:paraId="753E738D" w14:textId="77777777" w:rsidR="0009413C" w:rsidRDefault="00000000">
      <w:pPr>
        <w:pStyle w:val="BodyText"/>
        <w:spacing w:before="272"/>
        <w:ind w:right="124"/>
        <w:jc w:val="both"/>
      </w:pPr>
      <w:r>
        <w:rPr>
          <w:b/>
        </w:rPr>
        <w:t xml:space="preserve">Impeachment Proceedings: </w:t>
      </w:r>
      <w:r>
        <w:t>To initiate impeachment proceedings, two or more</w:t>
      </w:r>
      <w:r>
        <w:rPr>
          <w:spacing w:val="40"/>
        </w:rPr>
        <w:t xml:space="preserve"> </w:t>
      </w:r>
      <w:r>
        <w:t>members must report an issue to the highest unaffected official. The same official will call an impeachment meeting within two weeks and notify all members. Of present and voting members, a two-thirds majority must agree to impeach. If the official is impeached,</w:t>
      </w:r>
      <w:r>
        <w:rPr>
          <w:spacing w:val="-2"/>
        </w:rPr>
        <w:t xml:space="preserve"> </w:t>
      </w:r>
      <w:r>
        <w:t>a re-election</w:t>
      </w:r>
      <w:r>
        <w:rPr>
          <w:spacing w:val="-2"/>
        </w:rPr>
        <w:t xml:space="preserve"> </w:t>
      </w:r>
      <w:r>
        <w:t>shall</w:t>
      </w:r>
      <w:r>
        <w:rPr>
          <w:spacing w:val="-4"/>
        </w:rPr>
        <w:t xml:space="preserve"> </w:t>
      </w:r>
      <w:r>
        <w:t>occur</w:t>
      </w:r>
      <w:r>
        <w:rPr>
          <w:spacing w:val="-2"/>
        </w:rPr>
        <w:t xml:space="preserve"> </w:t>
      </w:r>
      <w:r>
        <w:t>at</w:t>
      </w:r>
      <w:r>
        <w:rPr>
          <w:spacing w:val="-4"/>
        </w:rPr>
        <w:t xml:space="preserve"> </w:t>
      </w:r>
      <w:r>
        <w:t>the impeachment</w:t>
      </w:r>
      <w:r>
        <w:rPr>
          <w:spacing w:val="-4"/>
        </w:rPr>
        <w:t xml:space="preserve"> </w:t>
      </w:r>
      <w:r>
        <w:t>meeting</w:t>
      </w:r>
      <w:r>
        <w:rPr>
          <w:spacing w:val="-2"/>
        </w:rPr>
        <w:t xml:space="preserve"> </w:t>
      </w:r>
      <w:r>
        <w:t>or</w:t>
      </w:r>
      <w:r>
        <w:rPr>
          <w:spacing w:val="-2"/>
        </w:rPr>
        <w:t xml:space="preserve"> </w:t>
      </w:r>
      <w:r>
        <w:t>the</w:t>
      </w:r>
      <w:r>
        <w:rPr>
          <w:spacing w:val="-4"/>
        </w:rPr>
        <w:t xml:space="preserve"> </w:t>
      </w:r>
      <w:r>
        <w:t>next</w:t>
      </w:r>
      <w:r>
        <w:rPr>
          <w:spacing w:val="-4"/>
        </w:rPr>
        <w:t xml:space="preserve"> </w:t>
      </w:r>
      <w:r>
        <w:t>general</w:t>
      </w:r>
      <w:r>
        <w:rPr>
          <w:spacing w:val="-4"/>
        </w:rPr>
        <w:t xml:space="preserve"> </w:t>
      </w:r>
      <w:r>
        <w:t>body meeting. Remaining officers and members may be nominated for the open position.</w:t>
      </w:r>
    </w:p>
    <w:p w14:paraId="77E3CECC" w14:textId="77777777" w:rsidR="0009413C" w:rsidRDefault="0009413C">
      <w:pPr>
        <w:pStyle w:val="BodyText"/>
        <w:spacing w:before="4"/>
        <w:ind w:left="0"/>
      </w:pPr>
    </w:p>
    <w:p w14:paraId="79815B92" w14:textId="77777777" w:rsidR="0009413C" w:rsidRDefault="00000000">
      <w:pPr>
        <w:pStyle w:val="BodyText"/>
        <w:ind w:right="220"/>
      </w:pPr>
      <w:r>
        <w:rPr>
          <w:b/>
        </w:rPr>
        <w:t>Members:</w:t>
      </w:r>
      <w:r>
        <w:rPr>
          <w:b/>
          <w:spacing w:val="-3"/>
        </w:rPr>
        <w:t xml:space="preserve"> </w:t>
      </w:r>
      <w:r>
        <w:t>If</w:t>
      </w:r>
      <w:r>
        <w:rPr>
          <w:spacing w:val="-4"/>
        </w:rPr>
        <w:t xml:space="preserve"> </w:t>
      </w:r>
      <w:r>
        <w:t>a</w:t>
      </w:r>
      <w:r>
        <w:rPr>
          <w:spacing w:val="-6"/>
        </w:rPr>
        <w:t xml:space="preserve"> </w:t>
      </w:r>
      <w:r>
        <w:t>member</w:t>
      </w:r>
      <w:r>
        <w:rPr>
          <w:spacing w:val="-4"/>
        </w:rPr>
        <w:t xml:space="preserve"> </w:t>
      </w:r>
      <w:r>
        <w:t>engages</w:t>
      </w:r>
      <w:r>
        <w:rPr>
          <w:spacing w:val="-3"/>
        </w:rPr>
        <w:t xml:space="preserve"> </w:t>
      </w:r>
      <w:r>
        <w:t>in</w:t>
      </w:r>
      <w:r>
        <w:rPr>
          <w:spacing w:val="-4"/>
        </w:rPr>
        <w:t xml:space="preserve"> </w:t>
      </w:r>
      <w:r>
        <w:t>behavior</w:t>
      </w:r>
      <w:r>
        <w:rPr>
          <w:spacing w:val="-4"/>
        </w:rPr>
        <w:t xml:space="preserve"> </w:t>
      </w:r>
      <w:r>
        <w:t>that</w:t>
      </w:r>
      <w:r>
        <w:rPr>
          <w:spacing w:val="-6"/>
        </w:rPr>
        <w:t xml:space="preserve"> </w:t>
      </w:r>
      <w:r>
        <w:t>is</w:t>
      </w:r>
      <w:r>
        <w:rPr>
          <w:spacing w:val="-3"/>
        </w:rPr>
        <w:t xml:space="preserve"> </w:t>
      </w:r>
      <w:r>
        <w:t>detrimental</w:t>
      </w:r>
      <w:r>
        <w:rPr>
          <w:spacing w:val="-6"/>
        </w:rPr>
        <w:t xml:space="preserve"> </w:t>
      </w:r>
      <w:r>
        <w:t>to</w:t>
      </w:r>
      <w:r>
        <w:rPr>
          <w:spacing w:val="-4"/>
        </w:rPr>
        <w:t xml:space="preserve"> </w:t>
      </w:r>
      <w:r>
        <w:t>advancing the</w:t>
      </w:r>
      <w:r>
        <w:rPr>
          <w:spacing w:val="-6"/>
        </w:rPr>
        <w:t xml:space="preserve"> </w:t>
      </w:r>
      <w:r>
        <w:t>purpose of this organization, violates the organization’s constitution or by-laws, or violates the Code of Student Conduct, university policy, or federal, state or local law, the member may be removed through a majority vote of the officers in consultation with the</w:t>
      </w:r>
    </w:p>
    <w:p w14:paraId="72A2ECCB" w14:textId="40FDB788" w:rsidR="0009413C" w:rsidRDefault="00000000">
      <w:pPr>
        <w:pStyle w:val="BodyText"/>
        <w:spacing w:before="2"/>
      </w:pPr>
      <w:r>
        <w:t>organization’s</w:t>
      </w:r>
      <w:r>
        <w:rPr>
          <w:spacing w:val="-9"/>
        </w:rPr>
        <w:t xml:space="preserve"> </w:t>
      </w:r>
      <w:r>
        <w:rPr>
          <w:spacing w:val="-2"/>
        </w:rPr>
        <w:t>advisor.</w:t>
      </w:r>
    </w:p>
    <w:p w14:paraId="6F631237" w14:textId="77777777" w:rsidR="0009413C" w:rsidRDefault="00000000">
      <w:pPr>
        <w:pStyle w:val="Heading1"/>
        <w:spacing w:before="274"/>
      </w:pPr>
      <w:r>
        <w:rPr>
          <w:u w:val="single"/>
        </w:rPr>
        <w:t>ARTICLE</w:t>
      </w:r>
      <w:r>
        <w:rPr>
          <w:spacing w:val="-6"/>
          <w:u w:val="single"/>
        </w:rPr>
        <w:t xml:space="preserve"> </w:t>
      </w:r>
      <w:r>
        <w:rPr>
          <w:u w:val="single"/>
        </w:rPr>
        <w:t>VI</w:t>
      </w:r>
      <w:r>
        <w:t>: ADVISOR</w:t>
      </w:r>
      <w:r>
        <w:rPr>
          <w:spacing w:val="2"/>
        </w:rPr>
        <w:t xml:space="preserve"> </w:t>
      </w:r>
      <w:r>
        <w:rPr>
          <w:spacing w:val="-2"/>
        </w:rPr>
        <w:t>REQUIREMENTS</w:t>
      </w:r>
    </w:p>
    <w:p w14:paraId="46BECC87" w14:textId="77777777" w:rsidR="0009413C" w:rsidRDefault="00000000">
      <w:pPr>
        <w:pStyle w:val="BodyText"/>
        <w:spacing w:before="274"/>
      </w:pPr>
      <w:r>
        <w:t>The</w:t>
      </w:r>
      <w:r>
        <w:rPr>
          <w:spacing w:val="-4"/>
        </w:rPr>
        <w:t xml:space="preserve"> </w:t>
      </w:r>
      <w:r>
        <w:t>faculty</w:t>
      </w:r>
      <w:r>
        <w:rPr>
          <w:spacing w:val="-2"/>
        </w:rPr>
        <w:t xml:space="preserve"> </w:t>
      </w:r>
      <w:r>
        <w:t>or</w:t>
      </w:r>
      <w:r>
        <w:rPr>
          <w:spacing w:val="-1"/>
        </w:rPr>
        <w:t xml:space="preserve"> </w:t>
      </w:r>
      <w:r>
        <w:t>staff</w:t>
      </w:r>
      <w:r>
        <w:rPr>
          <w:spacing w:val="-2"/>
        </w:rPr>
        <w:t xml:space="preserve"> </w:t>
      </w:r>
      <w:r>
        <w:t>advisor</w:t>
      </w:r>
      <w:r>
        <w:rPr>
          <w:spacing w:val="-1"/>
        </w:rPr>
        <w:t xml:space="preserve"> </w:t>
      </w:r>
      <w:r>
        <w:rPr>
          <w:spacing w:val="-4"/>
        </w:rPr>
        <w:t>must:</w:t>
      </w:r>
    </w:p>
    <w:p w14:paraId="20B93D53" w14:textId="77777777" w:rsidR="0009413C" w:rsidRDefault="00000000">
      <w:pPr>
        <w:pStyle w:val="ListParagraph"/>
        <w:numPr>
          <w:ilvl w:val="0"/>
          <w:numId w:val="1"/>
        </w:numPr>
        <w:tabs>
          <w:tab w:val="left" w:pos="820"/>
        </w:tabs>
        <w:spacing w:before="2"/>
        <w:ind w:left="820"/>
        <w:rPr>
          <w:sz w:val="24"/>
        </w:rPr>
      </w:pPr>
      <w:r>
        <w:rPr>
          <w:sz w:val="24"/>
        </w:rPr>
        <w:t>Provide</w:t>
      </w:r>
      <w:r>
        <w:rPr>
          <w:spacing w:val="-5"/>
          <w:sz w:val="24"/>
        </w:rPr>
        <w:t xml:space="preserve"> </w:t>
      </w:r>
      <w:r>
        <w:rPr>
          <w:sz w:val="24"/>
        </w:rPr>
        <w:t>advice,</w:t>
      </w:r>
      <w:r>
        <w:rPr>
          <w:spacing w:val="-2"/>
          <w:sz w:val="24"/>
        </w:rPr>
        <w:t xml:space="preserve"> </w:t>
      </w:r>
      <w:r>
        <w:rPr>
          <w:sz w:val="24"/>
        </w:rPr>
        <w:t>assistance,</w:t>
      </w:r>
      <w:r>
        <w:rPr>
          <w:spacing w:val="-2"/>
          <w:sz w:val="24"/>
        </w:rPr>
        <w:t xml:space="preserve"> </w:t>
      </w:r>
      <w:r>
        <w:rPr>
          <w:sz w:val="24"/>
        </w:rPr>
        <w:t>and</w:t>
      </w:r>
      <w:r>
        <w:rPr>
          <w:spacing w:val="-3"/>
          <w:sz w:val="24"/>
        </w:rPr>
        <w:t xml:space="preserve"> </w:t>
      </w:r>
      <w:r>
        <w:rPr>
          <w:sz w:val="24"/>
        </w:rPr>
        <w:t>expertise</w:t>
      </w:r>
      <w:r>
        <w:rPr>
          <w:spacing w:val="-4"/>
          <w:sz w:val="24"/>
        </w:rPr>
        <w:t xml:space="preserve"> </w:t>
      </w:r>
      <w:r>
        <w:rPr>
          <w:sz w:val="24"/>
        </w:rPr>
        <w:t>when</w:t>
      </w:r>
      <w:r>
        <w:rPr>
          <w:spacing w:val="-2"/>
          <w:sz w:val="24"/>
        </w:rPr>
        <w:t xml:space="preserve"> applicable</w:t>
      </w:r>
    </w:p>
    <w:p w14:paraId="7D724A4D" w14:textId="77777777" w:rsidR="0009413C" w:rsidRDefault="00000000">
      <w:pPr>
        <w:pStyle w:val="ListParagraph"/>
        <w:numPr>
          <w:ilvl w:val="0"/>
          <w:numId w:val="1"/>
        </w:numPr>
        <w:tabs>
          <w:tab w:val="left" w:pos="820"/>
        </w:tabs>
        <w:ind w:left="820"/>
        <w:rPr>
          <w:sz w:val="24"/>
        </w:rPr>
      </w:pPr>
      <w:r>
        <w:rPr>
          <w:sz w:val="24"/>
        </w:rPr>
        <w:t>Remain in</w:t>
      </w:r>
      <w:r>
        <w:rPr>
          <w:spacing w:val="-4"/>
          <w:sz w:val="24"/>
        </w:rPr>
        <w:t xml:space="preserve"> </w:t>
      </w:r>
      <w:r>
        <w:rPr>
          <w:sz w:val="24"/>
        </w:rPr>
        <w:t>communication</w:t>
      </w:r>
      <w:r>
        <w:rPr>
          <w:spacing w:val="-3"/>
          <w:sz w:val="24"/>
        </w:rPr>
        <w:t xml:space="preserve"> </w:t>
      </w:r>
      <w:r>
        <w:rPr>
          <w:sz w:val="24"/>
        </w:rPr>
        <w:t>with</w:t>
      </w:r>
      <w:r>
        <w:rPr>
          <w:spacing w:val="-4"/>
          <w:sz w:val="24"/>
        </w:rPr>
        <w:t xml:space="preserve"> </w:t>
      </w:r>
      <w:r>
        <w:rPr>
          <w:sz w:val="24"/>
        </w:rPr>
        <w:t>the Executive</w:t>
      </w:r>
      <w:r>
        <w:rPr>
          <w:spacing w:val="-5"/>
          <w:sz w:val="24"/>
        </w:rPr>
        <w:t xml:space="preserve"> </w:t>
      </w:r>
      <w:r>
        <w:rPr>
          <w:spacing w:val="-2"/>
          <w:sz w:val="24"/>
        </w:rPr>
        <w:t>Committee</w:t>
      </w:r>
    </w:p>
    <w:p w14:paraId="2499722C" w14:textId="77777777" w:rsidR="0009413C" w:rsidRDefault="00000000">
      <w:pPr>
        <w:pStyle w:val="ListParagraph"/>
        <w:numPr>
          <w:ilvl w:val="0"/>
          <w:numId w:val="1"/>
        </w:numPr>
        <w:tabs>
          <w:tab w:val="left" w:pos="820"/>
        </w:tabs>
        <w:ind w:left="820"/>
        <w:rPr>
          <w:sz w:val="24"/>
        </w:rPr>
      </w:pPr>
      <w:r>
        <w:rPr>
          <w:sz w:val="24"/>
        </w:rPr>
        <w:t>Attend</w:t>
      </w:r>
      <w:r>
        <w:rPr>
          <w:spacing w:val="-4"/>
          <w:sz w:val="24"/>
        </w:rPr>
        <w:t xml:space="preserve"> </w:t>
      </w:r>
      <w:r>
        <w:rPr>
          <w:sz w:val="24"/>
        </w:rPr>
        <w:t>at least two</w:t>
      </w:r>
      <w:r>
        <w:rPr>
          <w:spacing w:val="-3"/>
          <w:sz w:val="24"/>
        </w:rPr>
        <w:t xml:space="preserve"> </w:t>
      </w:r>
      <w:r>
        <w:rPr>
          <w:sz w:val="24"/>
        </w:rPr>
        <w:t>general team</w:t>
      </w:r>
      <w:r>
        <w:rPr>
          <w:spacing w:val="-5"/>
          <w:sz w:val="24"/>
        </w:rPr>
        <w:t xml:space="preserve"> </w:t>
      </w:r>
      <w:r>
        <w:rPr>
          <w:sz w:val="24"/>
        </w:rPr>
        <w:t>meetings</w:t>
      </w:r>
      <w:r>
        <w:rPr>
          <w:spacing w:val="-3"/>
          <w:sz w:val="24"/>
        </w:rPr>
        <w:t xml:space="preserve"> </w:t>
      </w:r>
      <w:r>
        <w:rPr>
          <w:sz w:val="24"/>
        </w:rPr>
        <w:t>a</w:t>
      </w:r>
      <w:r>
        <w:rPr>
          <w:spacing w:val="-4"/>
          <w:sz w:val="24"/>
        </w:rPr>
        <w:t xml:space="preserve"> </w:t>
      </w:r>
      <w:r>
        <w:rPr>
          <w:spacing w:val="-2"/>
          <w:sz w:val="24"/>
        </w:rPr>
        <w:t>semester</w:t>
      </w:r>
    </w:p>
    <w:p w14:paraId="2DBDC1C0" w14:textId="77777777" w:rsidR="0009413C" w:rsidRDefault="0009413C">
      <w:pPr>
        <w:pStyle w:val="BodyText"/>
        <w:spacing w:before="273"/>
        <w:ind w:left="0"/>
      </w:pPr>
    </w:p>
    <w:p w14:paraId="63BEAC54" w14:textId="77777777" w:rsidR="0009413C" w:rsidRDefault="00000000">
      <w:pPr>
        <w:pStyle w:val="Heading1"/>
      </w:pPr>
      <w:r>
        <w:rPr>
          <w:u w:val="single"/>
        </w:rPr>
        <w:t>ARTICLE</w:t>
      </w:r>
      <w:r>
        <w:rPr>
          <w:spacing w:val="-2"/>
          <w:u w:val="single"/>
        </w:rPr>
        <w:t xml:space="preserve"> </w:t>
      </w:r>
      <w:r>
        <w:rPr>
          <w:u w:val="single"/>
        </w:rPr>
        <w:t>VII</w:t>
      </w:r>
      <w:r>
        <w:t>:</w:t>
      </w:r>
      <w:r>
        <w:rPr>
          <w:spacing w:val="5"/>
        </w:rPr>
        <w:t xml:space="preserve"> </w:t>
      </w:r>
      <w:r>
        <w:rPr>
          <w:spacing w:val="-2"/>
        </w:rPr>
        <w:t>MEETINGS</w:t>
      </w:r>
    </w:p>
    <w:p w14:paraId="24E5FA98" w14:textId="77777777" w:rsidR="0009413C" w:rsidRDefault="0009413C">
      <w:pPr>
        <w:sectPr w:rsidR="0009413C">
          <w:pgSz w:w="12240" w:h="15840"/>
          <w:pgMar w:top="1640" w:right="1680" w:bottom="1240" w:left="1700" w:header="0" w:footer="1054" w:gutter="0"/>
          <w:cols w:space="720"/>
        </w:sectPr>
      </w:pPr>
    </w:p>
    <w:p w14:paraId="25CB5829" w14:textId="77777777" w:rsidR="0009413C" w:rsidRDefault="00000000">
      <w:pPr>
        <w:pStyle w:val="BodyText"/>
        <w:spacing w:before="61"/>
        <w:ind w:right="121"/>
        <w:jc w:val="both"/>
      </w:pPr>
      <w:r>
        <w:lastRenderedPageBreak/>
        <w:t>There shall be no less than one general meeting with the whole team a month. Members must attend at least two general meetings a semester. Sub-teams will have separate meetings each week headed by the Sub-Team Leads.</w:t>
      </w:r>
    </w:p>
    <w:p w14:paraId="0501E68E" w14:textId="77777777" w:rsidR="0009413C" w:rsidRDefault="0009413C">
      <w:pPr>
        <w:jc w:val="both"/>
        <w:sectPr w:rsidR="0009413C">
          <w:pgSz w:w="12240" w:h="15840"/>
          <w:pgMar w:top="1380" w:right="1680" w:bottom="1240" w:left="1700" w:header="0" w:footer="1054" w:gutter="0"/>
          <w:cols w:space="720"/>
        </w:sectPr>
      </w:pPr>
    </w:p>
    <w:p w14:paraId="34F677E7" w14:textId="77777777" w:rsidR="0009413C" w:rsidRDefault="00000000">
      <w:pPr>
        <w:pStyle w:val="Heading1"/>
        <w:spacing w:before="76"/>
      </w:pPr>
      <w:r>
        <w:rPr>
          <w:u w:val="single"/>
        </w:rPr>
        <w:lastRenderedPageBreak/>
        <w:t>ARTICLE</w:t>
      </w:r>
      <w:r>
        <w:rPr>
          <w:spacing w:val="-6"/>
          <w:u w:val="single"/>
        </w:rPr>
        <w:t xml:space="preserve"> </w:t>
      </w:r>
      <w:r>
        <w:rPr>
          <w:u w:val="single"/>
        </w:rPr>
        <w:t>VIII</w:t>
      </w:r>
      <w:r>
        <w:t>: AMENDING</w:t>
      </w:r>
      <w:r>
        <w:rPr>
          <w:spacing w:val="-2"/>
        </w:rPr>
        <w:t xml:space="preserve"> </w:t>
      </w:r>
      <w:r>
        <w:t>THE</w:t>
      </w:r>
      <w:r>
        <w:rPr>
          <w:spacing w:val="1"/>
        </w:rPr>
        <w:t xml:space="preserve"> </w:t>
      </w:r>
      <w:r>
        <w:rPr>
          <w:spacing w:val="-2"/>
        </w:rPr>
        <w:t>CONSTITUTION</w:t>
      </w:r>
    </w:p>
    <w:p w14:paraId="6E62BA19" w14:textId="77777777" w:rsidR="0009413C" w:rsidRDefault="0009413C">
      <w:pPr>
        <w:pStyle w:val="BodyText"/>
        <w:spacing w:before="3"/>
        <w:ind w:left="0"/>
        <w:rPr>
          <w:b/>
        </w:rPr>
      </w:pPr>
    </w:p>
    <w:p w14:paraId="5C8A4179" w14:textId="77777777" w:rsidR="0009413C" w:rsidRDefault="00000000">
      <w:pPr>
        <w:pStyle w:val="BodyText"/>
        <w:spacing w:before="1"/>
        <w:ind w:right="118"/>
        <w:jc w:val="both"/>
      </w:pPr>
      <w:r>
        <w:t>Proposed amendments should be submitted in writing, addressed at a general meeting, emailed</w:t>
      </w:r>
      <w:r>
        <w:rPr>
          <w:spacing w:val="-3"/>
        </w:rPr>
        <w:t xml:space="preserve"> </w:t>
      </w:r>
      <w:r>
        <w:t>to the</w:t>
      </w:r>
      <w:r>
        <w:rPr>
          <w:spacing w:val="-1"/>
        </w:rPr>
        <w:t xml:space="preserve"> </w:t>
      </w:r>
      <w:r>
        <w:t>membership,</w:t>
      </w:r>
      <w:r>
        <w:rPr>
          <w:spacing w:val="-3"/>
        </w:rPr>
        <w:t xml:space="preserve"> </w:t>
      </w:r>
      <w:r>
        <w:t>and then</w:t>
      </w:r>
      <w:r>
        <w:rPr>
          <w:spacing w:val="-3"/>
        </w:rPr>
        <w:t xml:space="preserve"> </w:t>
      </w:r>
      <w:r>
        <w:t>read and</w:t>
      </w:r>
      <w:r>
        <w:rPr>
          <w:spacing w:val="-3"/>
        </w:rPr>
        <w:t xml:space="preserve"> </w:t>
      </w:r>
      <w:r>
        <w:t>voted upon</w:t>
      </w:r>
      <w:r>
        <w:rPr>
          <w:spacing w:val="-3"/>
        </w:rPr>
        <w:t xml:space="preserve"> </w:t>
      </w:r>
      <w:r>
        <w:t>at</w:t>
      </w:r>
      <w:r>
        <w:rPr>
          <w:spacing w:val="-5"/>
        </w:rPr>
        <w:t xml:space="preserve"> </w:t>
      </w:r>
      <w:r>
        <w:t>a</w:t>
      </w:r>
      <w:r>
        <w:rPr>
          <w:spacing w:val="-1"/>
        </w:rPr>
        <w:t xml:space="preserve"> </w:t>
      </w:r>
      <w:r>
        <w:t>second</w:t>
      </w:r>
      <w:r>
        <w:rPr>
          <w:spacing w:val="-3"/>
        </w:rPr>
        <w:t xml:space="preserve"> </w:t>
      </w:r>
      <w:r>
        <w:t>meeting</w:t>
      </w:r>
      <w:r>
        <w:rPr>
          <w:spacing w:val="-3"/>
        </w:rPr>
        <w:t xml:space="preserve"> </w:t>
      </w:r>
      <w:r>
        <w:t>(the</w:t>
      </w:r>
      <w:r>
        <w:rPr>
          <w:spacing w:val="-5"/>
        </w:rPr>
        <w:t xml:space="preserve"> </w:t>
      </w:r>
      <w:r>
        <w:t>voting meeting) at which a simple majority of the team must be present. Approval requires two- thirds majority of the voting members present.</w:t>
      </w:r>
    </w:p>
    <w:p w14:paraId="3EFEAA7B" w14:textId="77777777" w:rsidR="0009413C" w:rsidRDefault="0009413C">
      <w:pPr>
        <w:pStyle w:val="BodyText"/>
        <w:spacing w:before="275"/>
        <w:ind w:left="0"/>
      </w:pPr>
    </w:p>
    <w:p w14:paraId="4ADEFD43" w14:textId="77777777" w:rsidR="0009413C" w:rsidRDefault="00000000">
      <w:pPr>
        <w:pStyle w:val="Heading1"/>
        <w:jc w:val="both"/>
      </w:pPr>
      <w:r>
        <w:rPr>
          <w:u w:val="single"/>
        </w:rPr>
        <w:t>ARTICLE</w:t>
      </w:r>
      <w:r>
        <w:rPr>
          <w:spacing w:val="-9"/>
          <w:u w:val="single"/>
        </w:rPr>
        <w:t xml:space="preserve"> </w:t>
      </w:r>
      <w:r>
        <w:rPr>
          <w:u w:val="single"/>
        </w:rPr>
        <w:t>IX</w:t>
      </w:r>
      <w:r>
        <w:t>:</w:t>
      </w:r>
      <w:r>
        <w:rPr>
          <w:spacing w:val="-1"/>
        </w:rPr>
        <w:t xml:space="preserve"> </w:t>
      </w:r>
      <w:r>
        <w:t>METHOD OF</w:t>
      </w:r>
      <w:r>
        <w:rPr>
          <w:spacing w:val="-3"/>
        </w:rPr>
        <w:t xml:space="preserve"> </w:t>
      </w:r>
      <w:r>
        <w:t>DISSOLUTION OF</w:t>
      </w:r>
      <w:r>
        <w:rPr>
          <w:spacing w:val="-2"/>
        </w:rPr>
        <w:t xml:space="preserve"> ORGANIZATION</w:t>
      </w:r>
    </w:p>
    <w:p w14:paraId="67A6BF3D" w14:textId="77777777" w:rsidR="0009413C" w:rsidRDefault="00000000">
      <w:pPr>
        <w:pStyle w:val="BodyText"/>
        <w:spacing w:before="274"/>
      </w:pPr>
      <w:r>
        <w:t>Reasons</w:t>
      </w:r>
      <w:r>
        <w:rPr>
          <w:spacing w:val="-2"/>
        </w:rPr>
        <w:t xml:space="preserve"> </w:t>
      </w:r>
      <w:r>
        <w:t>for</w:t>
      </w:r>
      <w:r>
        <w:rPr>
          <w:spacing w:val="-3"/>
        </w:rPr>
        <w:t xml:space="preserve"> </w:t>
      </w:r>
      <w:r>
        <w:t>Dissolution</w:t>
      </w:r>
      <w:r>
        <w:rPr>
          <w:spacing w:val="-3"/>
        </w:rPr>
        <w:t xml:space="preserve"> </w:t>
      </w:r>
      <w:r>
        <w:t>shall</w:t>
      </w:r>
      <w:r>
        <w:rPr>
          <w:spacing w:val="-4"/>
        </w:rPr>
        <w:t xml:space="preserve"> </w:t>
      </w:r>
      <w:r>
        <w:rPr>
          <w:spacing w:val="-2"/>
        </w:rPr>
        <w:t>include:</w:t>
      </w:r>
    </w:p>
    <w:p w14:paraId="03038771" w14:textId="77777777" w:rsidR="0009413C" w:rsidRDefault="00000000">
      <w:pPr>
        <w:pStyle w:val="ListParagraph"/>
        <w:numPr>
          <w:ilvl w:val="0"/>
          <w:numId w:val="1"/>
        </w:numPr>
        <w:tabs>
          <w:tab w:val="left" w:pos="820"/>
        </w:tabs>
        <w:spacing w:before="2"/>
        <w:ind w:left="820"/>
        <w:rPr>
          <w:sz w:val="24"/>
        </w:rPr>
      </w:pPr>
      <w:r>
        <w:rPr>
          <w:sz w:val="24"/>
        </w:rPr>
        <w:t>Lack</w:t>
      </w:r>
      <w:r>
        <w:rPr>
          <w:spacing w:val="-3"/>
          <w:sz w:val="24"/>
        </w:rPr>
        <w:t xml:space="preserve"> </w:t>
      </w:r>
      <w:r>
        <w:rPr>
          <w:sz w:val="24"/>
        </w:rPr>
        <w:t>of</w:t>
      </w:r>
      <w:r>
        <w:rPr>
          <w:spacing w:val="-3"/>
          <w:sz w:val="24"/>
        </w:rPr>
        <w:t xml:space="preserve"> </w:t>
      </w:r>
      <w:r>
        <w:rPr>
          <w:sz w:val="24"/>
        </w:rPr>
        <w:t>membership</w:t>
      </w:r>
      <w:r>
        <w:rPr>
          <w:spacing w:val="-2"/>
          <w:sz w:val="24"/>
        </w:rPr>
        <w:t xml:space="preserve"> </w:t>
      </w:r>
      <w:r>
        <w:rPr>
          <w:sz w:val="24"/>
        </w:rPr>
        <w:t>(less</w:t>
      </w:r>
      <w:r>
        <w:rPr>
          <w:spacing w:val="-2"/>
          <w:sz w:val="24"/>
        </w:rPr>
        <w:t xml:space="preserve"> </w:t>
      </w:r>
      <w:r>
        <w:rPr>
          <w:sz w:val="24"/>
        </w:rPr>
        <w:t>than</w:t>
      </w:r>
      <w:r>
        <w:rPr>
          <w:spacing w:val="-2"/>
          <w:sz w:val="24"/>
        </w:rPr>
        <w:t xml:space="preserve"> </w:t>
      </w:r>
      <w:r>
        <w:rPr>
          <w:spacing w:val="-5"/>
          <w:sz w:val="24"/>
        </w:rPr>
        <w:t>5)</w:t>
      </w:r>
    </w:p>
    <w:p w14:paraId="396FAC54" w14:textId="77777777" w:rsidR="0009413C" w:rsidRDefault="00000000">
      <w:pPr>
        <w:pStyle w:val="ListParagraph"/>
        <w:numPr>
          <w:ilvl w:val="0"/>
          <w:numId w:val="1"/>
        </w:numPr>
        <w:tabs>
          <w:tab w:val="left" w:pos="820"/>
        </w:tabs>
        <w:spacing w:line="292" w:lineRule="exact"/>
        <w:ind w:left="820"/>
        <w:rPr>
          <w:sz w:val="24"/>
        </w:rPr>
      </w:pPr>
      <w:r>
        <w:rPr>
          <w:sz w:val="24"/>
        </w:rPr>
        <w:t>Loss</w:t>
      </w:r>
      <w:r>
        <w:rPr>
          <w:spacing w:val="-1"/>
          <w:sz w:val="24"/>
        </w:rPr>
        <w:t xml:space="preserve"> </w:t>
      </w:r>
      <w:r>
        <w:rPr>
          <w:sz w:val="24"/>
        </w:rPr>
        <w:t>of</w:t>
      </w:r>
      <w:r>
        <w:rPr>
          <w:spacing w:val="-1"/>
          <w:sz w:val="24"/>
        </w:rPr>
        <w:t xml:space="preserve"> </w:t>
      </w:r>
      <w:r>
        <w:rPr>
          <w:sz w:val="24"/>
        </w:rPr>
        <w:t>faculty</w:t>
      </w:r>
      <w:r>
        <w:rPr>
          <w:spacing w:val="-1"/>
          <w:sz w:val="24"/>
        </w:rPr>
        <w:t xml:space="preserve"> </w:t>
      </w:r>
      <w:r>
        <w:rPr>
          <w:sz w:val="24"/>
        </w:rPr>
        <w:t>advisor</w:t>
      </w:r>
      <w:r>
        <w:rPr>
          <w:spacing w:val="-2"/>
          <w:sz w:val="24"/>
        </w:rPr>
        <w:t xml:space="preserve"> </w:t>
      </w:r>
      <w:r>
        <w:rPr>
          <w:sz w:val="24"/>
        </w:rPr>
        <w:t>for</w:t>
      </w:r>
      <w:r>
        <w:rPr>
          <w:spacing w:val="-1"/>
          <w:sz w:val="24"/>
        </w:rPr>
        <w:t xml:space="preserve"> </w:t>
      </w:r>
      <w:r>
        <w:rPr>
          <w:sz w:val="24"/>
        </w:rPr>
        <w:t>more</w:t>
      </w:r>
      <w:r>
        <w:rPr>
          <w:spacing w:val="-3"/>
          <w:sz w:val="24"/>
        </w:rPr>
        <w:t xml:space="preserve"> </w:t>
      </w:r>
      <w:r>
        <w:rPr>
          <w:sz w:val="24"/>
        </w:rPr>
        <w:t>than</w:t>
      </w:r>
      <w:r>
        <w:rPr>
          <w:spacing w:val="-1"/>
          <w:sz w:val="24"/>
        </w:rPr>
        <w:t xml:space="preserve"> </w:t>
      </w:r>
      <w:r>
        <w:rPr>
          <w:sz w:val="24"/>
        </w:rPr>
        <w:t>one</w:t>
      </w:r>
      <w:r>
        <w:rPr>
          <w:spacing w:val="-3"/>
          <w:sz w:val="24"/>
        </w:rPr>
        <w:t xml:space="preserve"> </w:t>
      </w:r>
      <w:r>
        <w:rPr>
          <w:spacing w:val="-2"/>
          <w:sz w:val="24"/>
        </w:rPr>
        <w:t>semester</w:t>
      </w:r>
    </w:p>
    <w:p w14:paraId="0C32E7CA" w14:textId="77777777" w:rsidR="0009413C" w:rsidRDefault="00000000">
      <w:pPr>
        <w:pStyle w:val="ListParagraph"/>
        <w:numPr>
          <w:ilvl w:val="0"/>
          <w:numId w:val="1"/>
        </w:numPr>
        <w:tabs>
          <w:tab w:val="left" w:pos="820"/>
        </w:tabs>
        <w:spacing w:before="0" w:line="291" w:lineRule="exact"/>
        <w:ind w:left="820"/>
        <w:rPr>
          <w:sz w:val="24"/>
        </w:rPr>
      </w:pPr>
      <w:r>
        <w:rPr>
          <w:sz w:val="24"/>
        </w:rPr>
        <w:t>Unanimous</w:t>
      </w:r>
      <w:r>
        <w:rPr>
          <w:spacing w:val="-2"/>
          <w:sz w:val="24"/>
        </w:rPr>
        <w:t xml:space="preserve"> </w:t>
      </w:r>
      <w:r>
        <w:rPr>
          <w:sz w:val="24"/>
        </w:rPr>
        <w:t>vote</w:t>
      </w:r>
      <w:r>
        <w:rPr>
          <w:spacing w:val="-4"/>
          <w:sz w:val="24"/>
        </w:rPr>
        <w:t xml:space="preserve"> </w:t>
      </w:r>
      <w:r>
        <w:rPr>
          <w:sz w:val="24"/>
        </w:rPr>
        <w:t>for</w:t>
      </w:r>
      <w:r>
        <w:rPr>
          <w:spacing w:val="-2"/>
          <w:sz w:val="24"/>
        </w:rPr>
        <w:t xml:space="preserve"> dissolution</w:t>
      </w:r>
    </w:p>
    <w:p w14:paraId="17F2EFA0" w14:textId="77777777" w:rsidR="0009413C" w:rsidRDefault="00000000">
      <w:pPr>
        <w:pStyle w:val="BodyText"/>
      </w:pPr>
      <w:r>
        <w:t>Any</w:t>
      </w:r>
      <w:r>
        <w:rPr>
          <w:spacing w:val="-4"/>
        </w:rPr>
        <w:t xml:space="preserve"> </w:t>
      </w:r>
      <w:r>
        <w:t>surpluses</w:t>
      </w:r>
      <w:r>
        <w:rPr>
          <w:spacing w:val="-3"/>
        </w:rPr>
        <w:t xml:space="preserve"> </w:t>
      </w:r>
      <w:r>
        <w:t>shall</w:t>
      </w:r>
      <w:r>
        <w:rPr>
          <w:spacing w:val="-6"/>
        </w:rPr>
        <w:t xml:space="preserve"> </w:t>
      </w:r>
      <w:r>
        <w:t>first</w:t>
      </w:r>
      <w:r>
        <w:rPr>
          <w:spacing w:val="-6"/>
        </w:rPr>
        <w:t xml:space="preserve"> </w:t>
      </w:r>
      <w:r>
        <w:t>pay</w:t>
      </w:r>
      <w:r>
        <w:rPr>
          <w:spacing w:val="-4"/>
        </w:rPr>
        <w:t xml:space="preserve"> </w:t>
      </w:r>
      <w:r>
        <w:t>off</w:t>
      </w:r>
      <w:r>
        <w:rPr>
          <w:spacing w:val="-4"/>
        </w:rPr>
        <w:t xml:space="preserve"> </w:t>
      </w:r>
      <w:r>
        <w:t>loans</w:t>
      </w:r>
      <w:r>
        <w:rPr>
          <w:spacing w:val="-3"/>
        </w:rPr>
        <w:t xml:space="preserve"> </w:t>
      </w:r>
      <w:r>
        <w:t>or</w:t>
      </w:r>
      <w:r>
        <w:rPr>
          <w:spacing w:val="-4"/>
        </w:rPr>
        <w:t xml:space="preserve"> </w:t>
      </w:r>
      <w:r>
        <w:t>debts,</w:t>
      </w:r>
      <w:r>
        <w:rPr>
          <w:spacing w:val="-4"/>
        </w:rPr>
        <w:t xml:space="preserve"> </w:t>
      </w:r>
      <w:r>
        <w:t>secondly</w:t>
      </w:r>
      <w:r>
        <w:rPr>
          <w:spacing w:val="-4"/>
        </w:rPr>
        <w:t xml:space="preserve"> </w:t>
      </w:r>
      <w:r>
        <w:t>returned to</w:t>
      </w:r>
      <w:r>
        <w:rPr>
          <w:spacing w:val="-4"/>
        </w:rPr>
        <w:t xml:space="preserve"> </w:t>
      </w:r>
      <w:r>
        <w:t>OSU</w:t>
      </w:r>
      <w:r>
        <w:rPr>
          <w:spacing w:val="-3"/>
        </w:rPr>
        <w:t xml:space="preserve"> </w:t>
      </w:r>
      <w:r>
        <w:t>if</w:t>
      </w:r>
      <w:r>
        <w:rPr>
          <w:spacing w:val="-4"/>
        </w:rPr>
        <w:t xml:space="preserve"> </w:t>
      </w:r>
      <w:r>
        <w:t>needed,</w:t>
      </w:r>
      <w:r>
        <w:rPr>
          <w:spacing w:val="-4"/>
        </w:rPr>
        <w:t xml:space="preserve"> </w:t>
      </w:r>
      <w:r>
        <w:t>and finally donated to an organization the team deems fit.</w:t>
      </w:r>
    </w:p>
    <w:p w14:paraId="5DDF8C4A" w14:textId="77777777" w:rsidR="0009413C" w:rsidRDefault="0009413C">
      <w:pPr>
        <w:pStyle w:val="BodyText"/>
        <w:ind w:left="0"/>
      </w:pPr>
    </w:p>
    <w:p w14:paraId="6415D171" w14:textId="77777777" w:rsidR="0009413C" w:rsidRDefault="0009413C">
      <w:pPr>
        <w:pStyle w:val="BodyText"/>
        <w:ind w:left="0"/>
      </w:pPr>
    </w:p>
    <w:p w14:paraId="3410BEBB" w14:textId="77777777" w:rsidR="0009413C" w:rsidRDefault="00000000">
      <w:pPr>
        <w:pStyle w:val="Heading1"/>
      </w:pPr>
      <w:r>
        <w:rPr>
          <w:u w:val="single"/>
        </w:rPr>
        <w:t>ARTICLE</w:t>
      </w:r>
      <w:r>
        <w:rPr>
          <w:spacing w:val="-4"/>
          <w:u w:val="single"/>
        </w:rPr>
        <w:t xml:space="preserve"> </w:t>
      </w:r>
      <w:r>
        <w:rPr>
          <w:u w:val="single"/>
        </w:rPr>
        <w:t>X:</w:t>
      </w:r>
      <w:r>
        <w:rPr>
          <w:spacing w:val="3"/>
          <w:u w:val="single"/>
        </w:rPr>
        <w:t xml:space="preserve"> </w:t>
      </w:r>
      <w:r>
        <w:rPr>
          <w:spacing w:val="-2"/>
          <w:u w:val="single"/>
        </w:rPr>
        <w:t>ADOPTION</w:t>
      </w:r>
    </w:p>
    <w:p w14:paraId="0171EE3E" w14:textId="77777777" w:rsidR="0009413C" w:rsidRDefault="00000000">
      <w:pPr>
        <w:pStyle w:val="BodyText"/>
        <w:spacing w:before="275" w:line="242" w:lineRule="auto"/>
        <w:ind w:right="220"/>
      </w:pPr>
      <w:r>
        <w:t>This</w:t>
      </w:r>
      <w:r>
        <w:rPr>
          <w:spacing w:val="-3"/>
        </w:rPr>
        <w:t xml:space="preserve"> </w:t>
      </w:r>
      <w:r>
        <w:t>Constitution</w:t>
      </w:r>
      <w:r>
        <w:rPr>
          <w:spacing w:val="-4"/>
        </w:rPr>
        <w:t xml:space="preserve"> </w:t>
      </w:r>
      <w:r>
        <w:t>may</w:t>
      </w:r>
      <w:r>
        <w:rPr>
          <w:spacing w:val="-4"/>
        </w:rPr>
        <w:t xml:space="preserve"> </w:t>
      </w:r>
      <w:r>
        <w:t>be</w:t>
      </w:r>
      <w:r>
        <w:rPr>
          <w:spacing w:val="-6"/>
        </w:rPr>
        <w:t xml:space="preserve"> </w:t>
      </w:r>
      <w:r>
        <w:t>adopted</w:t>
      </w:r>
      <w:r>
        <w:rPr>
          <w:spacing w:val="-4"/>
        </w:rPr>
        <w:t xml:space="preserve"> </w:t>
      </w:r>
      <w:r>
        <w:t>by</w:t>
      </w:r>
      <w:r>
        <w:rPr>
          <w:spacing w:val="-4"/>
        </w:rPr>
        <w:t xml:space="preserve"> </w:t>
      </w:r>
      <w:r>
        <w:t>a</w:t>
      </w:r>
      <w:r>
        <w:rPr>
          <w:spacing w:val="-6"/>
        </w:rPr>
        <w:t xml:space="preserve"> </w:t>
      </w:r>
      <w:r>
        <w:t>two-thirds</w:t>
      </w:r>
      <w:r>
        <w:rPr>
          <w:spacing w:val="-3"/>
        </w:rPr>
        <w:t xml:space="preserve"> </w:t>
      </w:r>
      <w:r>
        <w:t>vote</w:t>
      </w:r>
      <w:r>
        <w:rPr>
          <w:spacing w:val="-6"/>
        </w:rPr>
        <w:t xml:space="preserve"> </w:t>
      </w:r>
      <w:r>
        <w:t>of</w:t>
      </w:r>
      <w:r>
        <w:rPr>
          <w:spacing w:val="-4"/>
        </w:rPr>
        <w:t xml:space="preserve"> </w:t>
      </w:r>
      <w:r>
        <w:t>present</w:t>
      </w:r>
      <w:r>
        <w:rPr>
          <w:spacing w:val="-1"/>
        </w:rPr>
        <w:t xml:space="preserve"> </w:t>
      </w:r>
      <w:r>
        <w:t>and</w:t>
      </w:r>
      <w:r>
        <w:rPr>
          <w:spacing w:val="-4"/>
        </w:rPr>
        <w:t xml:space="preserve"> </w:t>
      </w:r>
      <w:r>
        <w:t>voting members</w:t>
      </w:r>
      <w:r>
        <w:rPr>
          <w:spacing w:val="-3"/>
        </w:rPr>
        <w:t xml:space="preserve"> </w:t>
      </w:r>
      <w:r>
        <w:t>at a meeting of the Underwater Robotics Team.</w:t>
      </w:r>
    </w:p>
    <w:p w14:paraId="0ACD7FFE" w14:textId="77777777" w:rsidR="0009413C" w:rsidRDefault="00000000">
      <w:pPr>
        <w:pStyle w:val="BodyText"/>
        <w:spacing w:before="272" w:line="275" w:lineRule="exact"/>
      </w:pPr>
      <w:r>
        <w:t>Adopted:</w:t>
      </w:r>
      <w:r>
        <w:rPr>
          <w:spacing w:val="26"/>
        </w:rPr>
        <w:t xml:space="preserve">  </w:t>
      </w:r>
      <w:r>
        <w:t>October</w:t>
      </w:r>
      <w:r>
        <w:rPr>
          <w:spacing w:val="-1"/>
        </w:rPr>
        <w:t xml:space="preserve"> </w:t>
      </w:r>
      <w:r>
        <w:t>12,</w:t>
      </w:r>
      <w:r>
        <w:rPr>
          <w:spacing w:val="-1"/>
        </w:rPr>
        <w:t xml:space="preserve"> </w:t>
      </w:r>
      <w:r>
        <w:rPr>
          <w:spacing w:val="-4"/>
        </w:rPr>
        <w:t>2011</w:t>
      </w:r>
    </w:p>
    <w:p w14:paraId="08B3E0FC" w14:textId="77777777" w:rsidR="0009413C" w:rsidRDefault="00000000">
      <w:pPr>
        <w:pStyle w:val="BodyText"/>
        <w:spacing w:line="275" w:lineRule="exact"/>
      </w:pPr>
      <w:r>
        <w:t>Amended:</w:t>
      </w:r>
      <w:r>
        <w:rPr>
          <w:spacing w:val="-4"/>
        </w:rPr>
        <w:t xml:space="preserve"> </w:t>
      </w:r>
      <w:r>
        <w:t>April</w:t>
      </w:r>
      <w:r>
        <w:rPr>
          <w:spacing w:val="-4"/>
        </w:rPr>
        <w:t xml:space="preserve"> </w:t>
      </w:r>
      <w:r>
        <w:t>28,</w:t>
      </w:r>
      <w:r>
        <w:rPr>
          <w:spacing w:val="-2"/>
        </w:rPr>
        <w:t xml:space="preserve"> </w:t>
      </w:r>
      <w:r>
        <w:rPr>
          <w:spacing w:val="-4"/>
        </w:rPr>
        <w:t>2016</w:t>
      </w:r>
    </w:p>
    <w:p w14:paraId="77CADAE1" w14:textId="77777777" w:rsidR="0009413C" w:rsidRDefault="00000000">
      <w:pPr>
        <w:pStyle w:val="BodyText"/>
        <w:spacing w:before="5"/>
      </w:pPr>
      <w:r>
        <w:t>Modified:</w:t>
      </w:r>
      <w:r>
        <w:rPr>
          <w:spacing w:val="52"/>
        </w:rPr>
        <w:t xml:space="preserve"> </w:t>
      </w:r>
      <w:r>
        <w:t>January</w:t>
      </w:r>
      <w:r>
        <w:rPr>
          <w:spacing w:val="-2"/>
        </w:rPr>
        <w:t xml:space="preserve"> </w:t>
      </w:r>
      <w:r>
        <w:t>31,</w:t>
      </w:r>
      <w:r>
        <w:rPr>
          <w:spacing w:val="-2"/>
        </w:rPr>
        <w:t xml:space="preserve"> </w:t>
      </w:r>
      <w:r>
        <w:rPr>
          <w:spacing w:val="-4"/>
        </w:rPr>
        <w:t>2020</w:t>
      </w:r>
    </w:p>
    <w:p w14:paraId="3C3BDC31" w14:textId="77777777" w:rsidR="0009413C" w:rsidRDefault="00000000">
      <w:pPr>
        <w:pStyle w:val="BodyText"/>
        <w:spacing w:before="24"/>
      </w:pPr>
      <w:r>
        <w:t>Revised:</w:t>
      </w:r>
      <w:r>
        <w:rPr>
          <w:spacing w:val="27"/>
        </w:rPr>
        <w:t xml:space="preserve">  </w:t>
      </w:r>
      <w:r>
        <w:t>April</w:t>
      </w:r>
      <w:r>
        <w:rPr>
          <w:spacing w:val="-3"/>
        </w:rPr>
        <w:t xml:space="preserve"> </w:t>
      </w:r>
      <w:r>
        <w:t>19,</w:t>
      </w:r>
      <w:r>
        <w:rPr>
          <w:spacing w:val="-1"/>
        </w:rPr>
        <w:t xml:space="preserve"> </w:t>
      </w:r>
      <w:r>
        <w:rPr>
          <w:spacing w:val="-4"/>
        </w:rPr>
        <w:t>2022</w:t>
      </w:r>
    </w:p>
    <w:p w14:paraId="5F7B1BFD" w14:textId="77777777" w:rsidR="0009413C" w:rsidRDefault="00000000">
      <w:pPr>
        <w:pStyle w:val="BodyText"/>
        <w:spacing w:before="24"/>
      </w:pPr>
      <w:r>
        <w:t>Proposed</w:t>
      </w:r>
      <w:r>
        <w:rPr>
          <w:spacing w:val="-1"/>
        </w:rPr>
        <w:t xml:space="preserve"> </w:t>
      </w:r>
      <w:r>
        <w:t>On:</w:t>
      </w:r>
      <w:r>
        <w:rPr>
          <w:spacing w:val="-2"/>
        </w:rPr>
        <w:t xml:space="preserve"> </w:t>
      </w:r>
      <w:r>
        <w:t xml:space="preserve">March 1, </w:t>
      </w:r>
      <w:r>
        <w:rPr>
          <w:spacing w:val="-4"/>
        </w:rPr>
        <w:t>2023</w:t>
      </w:r>
    </w:p>
    <w:p w14:paraId="10EDB119" w14:textId="77777777" w:rsidR="0009413C" w:rsidRDefault="00000000">
      <w:pPr>
        <w:pStyle w:val="BodyText"/>
        <w:spacing w:before="19"/>
        <w:rPr>
          <w:spacing w:val="-4"/>
        </w:rPr>
      </w:pPr>
      <w:r>
        <w:t>Amended</w:t>
      </w:r>
      <w:r>
        <w:rPr>
          <w:spacing w:val="-2"/>
        </w:rPr>
        <w:t xml:space="preserve"> </w:t>
      </w:r>
      <w:r>
        <w:t>On:</w:t>
      </w:r>
      <w:r>
        <w:rPr>
          <w:spacing w:val="-4"/>
        </w:rPr>
        <w:t xml:space="preserve"> </w:t>
      </w:r>
      <w:r>
        <w:t>March</w:t>
      </w:r>
      <w:r>
        <w:rPr>
          <w:spacing w:val="-2"/>
        </w:rPr>
        <w:t xml:space="preserve"> </w:t>
      </w:r>
      <w:r>
        <w:t>26,</w:t>
      </w:r>
      <w:r>
        <w:rPr>
          <w:spacing w:val="-1"/>
        </w:rPr>
        <w:t xml:space="preserve"> </w:t>
      </w:r>
      <w:r>
        <w:rPr>
          <w:spacing w:val="-4"/>
        </w:rPr>
        <w:t>2023</w:t>
      </w:r>
    </w:p>
    <w:p w14:paraId="2ED0BB3D" w14:textId="437CA05F" w:rsidR="004D6345" w:rsidRDefault="004D6345">
      <w:pPr>
        <w:pStyle w:val="BodyText"/>
        <w:spacing w:before="19"/>
        <w:rPr>
          <w:spacing w:val="-4"/>
        </w:rPr>
      </w:pPr>
      <w:r>
        <w:rPr>
          <w:spacing w:val="-4"/>
        </w:rPr>
        <w:t>Proposed On: February 23, 2025</w:t>
      </w:r>
      <w:r>
        <w:rPr>
          <w:spacing w:val="-4"/>
        </w:rPr>
        <w:br/>
        <w:t>Amended On: March 2, 2025</w:t>
      </w:r>
    </w:p>
    <w:p w14:paraId="77F57788" w14:textId="5361B3A4" w:rsidR="004D6345" w:rsidRDefault="004D6345">
      <w:pPr>
        <w:pStyle w:val="BodyText"/>
        <w:spacing w:before="19"/>
      </w:pPr>
    </w:p>
    <w:sectPr w:rsidR="004D6345">
      <w:pgSz w:w="12240" w:h="15840"/>
      <w:pgMar w:top="1640" w:right="1680" w:bottom="1240" w:left="1700" w:header="0" w:footer="10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F0C46" w14:textId="77777777" w:rsidR="00E31FE1" w:rsidRDefault="00E31FE1">
      <w:r>
        <w:separator/>
      </w:r>
    </w:p>
  </w:endnote>
  <w:endnote w:type="continuationSeparator" w:id="0">
    <w:p w14:paraId="7C4D7940" w14:textId="77777777" w:rsidR="00E31FE1" w:rsidRDefault="00E31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C8B13" w14:textId="77777777" w:rsidR="0009413C" w:rsidRDefault="00000000">
    <w:pPr>
      <w:pStyle w:val="BodyText"/>
      <w:spacing w:line="14" w:lineRule="auto"/>
      <w:ind w:left="0"/>
      <w:rPr>
        <w:sz w:val="20"/>
      </w:rPr>
    </w:pPr>
    <w:r>
      <w:rPr>
        <w:noProof/>
      </w:rPr>
      <mc:AlternateContent>
        <mc:Choice Requires="wps">
          <w:drawing>
            <wp:anchor distT="0" distB="0" distL="0" distR="0" simplePos="0" relativeHeight="487520256" behindDoc="1" locked="0" layoutInCell="1" allowOverlap="1" wp14:anchorId="14F981A6" wp14:editId="6E65456F">
              <wp:simplePos x="0" y="0"/>
              <wp:positionH relativeFrom="page">
                <wp:posOffset>1127760</wp:posOffset>
              </wp:positionH>
              <wp:positionV relativeFrom="page">
                <wp:posOffset>9250680</wp:posOffset>
              </wp:positionV>
              <wp:extent cx="2834640" cy="22098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4640" cy="220980"/>
                      </a:xfrm>
                      <a:prstGeom prst="rect">
                        <a:avLst/>
                      </a:prstGeom>
                    </wps:spPr>
                    <wps:txbx>
                      <w:txbxContent>
                        <w:p w14:paraId="71ED0D97" w14:textId="25DF392E" w:rsidR="0009413C" w:rsidRDefault="00000000">
                          <w:pPr>
                            <w:pStyle w:val="BodyText"/>
                            <w:spacing w:before="10"/>
                            <w:ind w:left="20"/>
                          </w:pPr>
                          <w:r>
                            <w:t>Proposed</w:t>
                          </w:r>
                          <w:r>
                            <w:rPr>
                              <w:spacing w:val="-1"/>
                            </w:rPr>
                            <w:t xml:space="preserve"> </w:t>
                          </w:r>
                          <w:r>
                            <w:t>Version:</w:t>
                          </w:r>
                          <w:r>
                            <w:rPr>
                              <w:spacing w:val="-3"/>
                            </w:rPr>
                            <w:t xml:space="preserve"> </w:t>
                          </w:r>
                          <w:r w:rsidR="004D6345">
                            <w:t>February 23</w:t>
                          </w:r>
                          <w:r>
                            <w:t>,</w:t>
                          </w:r>
                          <w:r>
                            <w:rPr>
                              <w:spacing w:val="-1"/>
                            </w:rPr>
                            <w:t xml:space="preserve"> </w:t>
                          </w:r>
                          <w:r>
                            <w:rPr>
                              <w:spacing w:val="-4"/>
                            </w:rPr>
                            <w:t>202</w:t>
                          </w:r>
                          <w:r w:rsidR="004D6345">
                            <w:rPr>
                              <w:spacing w:val="-4"/>
                            </w:rPr>
                            <w:t>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4F981A6" id="_x0000_t202" coordsize="21600,21600" o:spt="202" path="m,l,21600r21600,l21600,xe">
              <v:stroke joinstyle="miter"/>
              <v:path gradientshapeok="t" o:connecttype="rect"/>
            </v:shapetype>
            <v:shape id="Textbox 1" o:spid="_x0000_s1026" type="#_x0000_t202" style="position:absolute;margin-left:88.8pt;margin-top:728.4pt;width:223.2pt;height:17.4pt;z-index:-15796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" filled="f" stroked="f">
              <v:textbox inset="0,0,0,0">
                <w:txbxContent>
                  <w:p w14:paraId="71ED0D97" w14:textId="25DF392E" w:rsidR="0009413C" w:rsidRDefault="00000000">
                    <w:pPr>
                      <w:pStyle w:val="BodyText"/>
                      <w:spacing w:before="10"/>
                      <w:ind w:left="20"/>
                    </w:pPr>
                    <w:r>
                      <w:t>Proposed</w:t>
                    </w:r>
                    <w:r>
                      <w:rPr>
                        <w:spacing w:val="-1"/>
                      </w:rPr>
                      <w:t xml:space="preserve"> </w:t>
                    </w:r>
                    <w:r>
                      <w:t>Version:</w:t>
                    </w:r>
                    <w:r>
                      <w:rPr>
                        <w:spacing w:val="-3"/>
                      </w:rPr>
                      <w:t xml:space="preserve"> </w:t>
                    </w:r>
                    <w:r w:rsidR="004D6345">
                      <w:t>February 23</w:t>
                    </w:r>
                    <w:r>
                      <w:t>,</w:t>
                    </w:r>
                    <w:r>
                      <w:rPr>
                        <w:spacing w:val="-1"/>
                      </w:rPr>
                      <w:t xml:space="preserve"> </w:t>
                    </w:r>
                    <w:r>
                      <w:rPr>
                        <w:spacing w:val="-4"/>
                      </w:rPr>
                      <w:t>202</w:t>
                    </w:r>
                    <w:r w:rsidR="004D6345">
                      <w:rPr>
                        <w:spacing w:val="-4"/>
                      </w:rPr>
                      <w:t>5</w:t>
                    </w:r>
                  </w:p>
                </w:txbxContent>
              </v:textbox>
              <w10:wrap anchorx="page" anchory="page"/>
            </v:shape>
          </w:pict>
        </mc:Fallback>
      </mc:AlternateContent>
    </w:r>
    <w:r>
      <w:rPr>
        <w:noProof/>
      </w:rPr>
      <mc:AlternateContent>
        <mc:Choice Requires="wps">
          <w:drawing>
            <wp:anchor distT="0" distB="0" distL="0" distR="0" simplePos="0" relativeHeight="487520768" behindDoc="1" locked="0" layoutInCell="1" allowOverlap="1" wp14:anchorId="786FE72F" wp14:editId="7804F9B8">
              <wp:simplePos x="0" y="0"/>
              <wp:positionH relativeFrom="page">
                <wp:posOffset>5930265</wp:posOffset>
              </wp:positionH>
              <wp:positionV relativeFrom="page">
                <wp:posOffset>9249176</wp:posOffset>
              </wp:positionV>
              <wp:extent cx="71501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5010" cy="194310"/>
                      </a:xfrm>
                      <a:prstGeom prst="rect">
                        <a:avLst/>
                      </a:prstGeom>
                    </wps:spPr>
                    <wps:txbx>
                      <w:txbxContent>
                        <w:p w14:paraId="65323626" w14:textId="77777777" w:rsidR="0009413C" w:rsidRDefault="00000000">
                          <w:pPr>
                            <w:pStyle w:val="BodyText"/>
                            <w:spacing w:before="10"/>
                            <w:ind w:left="20"/>
                          </w:pPr>
                          <w:r>
                            <w:t>Page</w:t>
                          </w:r>
                          <w:r>
                            <w:rPr>
                              <w:spacing w:val="-5"/>
                            </w:rPr>
                            <w:t xml:space="preserve"> </w:t>
                          </w:r>
                          <w:r>
                            <w:fldChar w:fldCharType="begin"/>
                          </w:r>
                          <w:r>
                            <w:instrText xml:space="preserve"> PAGE </w:instrText>
                          </w:r>
                          <w:r>
                            <w:fldChar w:fldCharType="separate"/>
                          </w:r>
                          <w:r>
                            <w:t>1</w:t>
                          </w:r>
                          <w:r>
                            <w:fldChar w:fldCharType="end"/>
                          </w:r>
                          <w:r>
                            <w:t xml:space="preserve"> of </w:t>
                          </w:r>
                          <w:r>
                            <w:rPr>
                              <w:spacing w:val="-10"/>
                            </w:rPr>
                            <w:fldChar w:fldCharType="begin"/>
                          </w:r>
                          <w:r>
                            <w:rPr>
                              <w:spacing w:val="-10"/>
                            </w:rPr>
                            <w:instrText xml:space="preserve"> NUMPAGES </w:instrText>
                          </w:r>
                          <w:r>
                            <w:rPr>
                              <w:spacing w:val="-10"/>
                            </w:rPr>
                            <w:fldChar w:fldCharType="separate"/>
                          </w:r>
                          <w:r>
                            <w:rPr>
                              <w:spacing w:val="-10"/>
                            </w:rPr>
                            <w:t>6</w:t>
                          </w:r>
                          <w:r>
                            <w:rPr>
                              <w:spacing w:val="-10"/>
                            </w:rPr>
                            <w:fldChar w:fldCharType="end"/>
                          </w:r>
                        </w:p>
                      </w:txbxContent>
                    </wps:txbx>
                    <wps:bodyPr wrap="square" lIns="0" tIns="0" rIns="0" bIns="0" rtlCol="0">
                      <a:noAutofit/>
                    </wps:bodyPr>
                  </wps:wsp>
                </a:graphicData>
              </a:graphic>
            </wp:anchor>
          </w:drawing>
        </mc:Choice>
        <mc:Fallback>
          <w:pict>
            <v:shape w14:anchorId="786FE72F" id="Textbox 2" o:spid="_x0000_s1027" type="#_x0000_t202" style="position:absolute;margin-left:466.95pt;margin-top:728.3pt;width:56.3pt;height:15.3pt;z-index:-1579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" filled="f" stroked="f">
              <v:textbox inset="0,0,0,0">
                <w:txbxContent>
                  <w:p w14:paraId="65323626" w14:textId="77777777" w:rsidR="0009413C" w:rsidRDefault="00000000">
                    <w:pPr>
                      <w:pStyle w:val="BodyText"/>
                      <w:spacing w:before="10"/>
                      <w:ind w:left="20"/>
                    </w:pPr>
                    <w:r>
                      <w:t>Page</w:t>
                    </w:r>
                    <w:r>
                      <w:rPr>
                        <w:spacing w:val="-5"/>
                      </w:rPr>
                      <w:t xml:space="preserve"> </w:t>
                    </w:r>
                    <w:r>
                      <w:fldChar w:fldCharType="begin"/>
                    </w:r>
                    <w:r>
                      <w:instrText xml:space="preserve"> PAGE </w:instrText>
                    </w:r>
                    <w:r>
                      <w:fldChar w:fldCharType="separate"/>
                    </w:r>
                    <w:r>
                      <w:t>1</w:t>
                    </w:r>
                    <w:r>
                      <w:fldChar w:fldCharType="end"/>
                    </w:r>
                    <w:r>
                      <w:t xml:space="preserve"> of </w:t>
                    </w:r>
                    <w:r>
                      <w:rPr>
                        <w:spacing w:val="-10"/>
                      </w:rPr>
                      <w:fldChar w:fldCharType="begin"/>
                    </w:r>
                    <w:r>
                      <w:rPr>
                        <w:spacing w:val="-10"/>
                      </w:rPr>
                      <w:instrText xml:space="preserve"> NUMPAGES </w:instrText>
                    </w:r>
                    <w:r>
                      <w:rPr>
                        <w:spacing w:val="-10"/>
                      </w:rPr>
                      <w:fldChar w:fldCharType="separate"/>
                    </w:r>
                    <w:r>
                      <w:rPr>
                        <w:spacing w:val="-10"/>
                      </w:rPr>
                      <w:t>6</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DEA92" w14:textId="77777777" w:rsidR="00E31FE1" w:rsidRDefault="00E31FE1">
      <w:r>
        <w:separator/>
      </w:r>
    </w:p>
  </w:footnote>
  <w:footnote w:type="continuationSeparator" w:id="0">
    <w:p w14:paraId="0BA6848B" w14:textId="77777777" w:rsidR="00E31FE1" w:rsidRDefault="00E31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179C7"/>
    <w:multiLevelType w:val="hybridMultilevel"/>
    <w:tmpl w:val="0F0A3BE4"/>
    <w:lvl w:ilvl="0" w:tplc="ED70A286">
      <w:numFmt w:val="bullet"/>
      <w:lvlText w:val=""/>
      <w:lvlJc w:val="left"/>
      <w:pPr>
        <w:ind w:left="821" w:hanging="360"/>
      </w:pPr>
      <w:rPr>
        <w:rFonts w:ascii="Symbol" w:eastAsia="Symbol" w:hAnsi="Symbol" w:cs="Symbol" w:hint="default"/>
        <w:b w:val="0"/>
        <w:bCs w:val="0"/>
        <w:i w:val="0"/>
        <w:iCs w:val="0"/>
        <w:spacing w:val="0"/>
        <w:w w:val="100"/>
        <w:sz w:val="24"/>
        <w:szCs w:val="24"/>
        <w:lang w:val="en-US" w:eastAsia="en-US" w:bidi="ar-SA"/>
      </w:rPr>
    </w:lvl>
    <w:lvl w:ilvl="1" w:tplc="73FE756E">
      <w:numFmt w:val="bullet"/>
      <w:lvlText w:val="•"/>
      <w:lvlJc w:val="left"/>
      <w:pPr>
        <w:ind w:left="1624" w:hanging="360"/>
      </w:pPr>
      <w:rPr>
        <w:rFonts w:hint="default"/>
        <w:lang w:val="en-US" w:eastAsia="en-US" w:bidi="ar-SA"/>
      </w:rPr>
    </w:lvl>
    <w:lvl w:ilvl="2" w:tplc="655AA314">
      <w:numFmt w:val="bullet"/>
      <w:lvlText w:val="•"/>
      <w:lvlJc w:val="left"/>
      <w:pPr>
        <w:ind w:left="2428" w:hanging="360"/>
      </w:pPr>
      <w:rPr>
        <w:rFonts w:hint="default"/>
        <w:lang w:val="en-US" w:eastAsia="en-US" w:bidi="ar-SA"/>
      </w:rPr>
    </w:lvl>
    <w:lvl w:ilvl="3" w:tplc="B5D07130">
      <w:numFmt w:val="bullet"/>
      <w:lvlText w:val="•"/>
      <w:lvlJc w:val="left"/>
      <w:pPr>
        <w:ind w:left="3232" w:hanging="360"/>
      </w:pPr>
      <w:rPr>
        <w:rFonts w:hint="default"/>
        <w:lang w:val="en-US" w:eastAsia="en-US" w:bidi="ar-SA"/>
      </w:rPr>
    </w:lvl>
    <w:lvl w:ilvl="4" w:tplc="9C00381C">
      <w:numFmt w:val="bullet"/>
      <w:lvlText w:val="•"/>
      <w:lvlJc w:val="left"/>
      <w:pPr>
        <w:ind w:left="4036" w:hanging="360"/>
      </w:pPr>
      <w:rPr>
        <w:rFonts w:hint="default"/>
        <w:lang w:val="en-US" w:eastAsia="en-US" w:bidi="ar-SA"/>
      </w:rPr>
    </w:lvl>
    <w:lvl w:ilvl="5" w:tplc="1A78B510">
      <w:numFmt w:val="bullet"/>
      <w:lvlText w:val="•"/>
      <w:lvlJc w:val="left"/>
      <w:pPr>
        <w:ind w:left="4840" w:hanging="360"/>
      </w:pPr>
      <w:rPr>
        <w:rFonts w:hint="default"/>
        <w:lang w:val="en-US" w:eastAsia="en-US" w:bidi="ar-SA"/>
      </w:rPr>
    </w:lvl>
    <w:lvl w:ilvl="6" w:tplc="9E98B972">
      <w:numFmt w:val="bullet"/>
      <w:lvlText w:val="•"/>
      <w:lvlJc w:val="left"/>
      <w:pPr>
        <w:ind w:left="5644" w:hanging="360"/>
      </w:pPr>
      <w:rPr>
        <w:rFonts w:hint="default"/>
        <w:lang w:val="en-US" w:eastAsia="en-US" w:bidi="ar-SA"/>
      </w:rPr>
    </w:lvl>
    <w:lvl w:ilvl="7" w:tplc="DF14BDB6">
      <w:numFmt w:val="bullet"/>
      <w:lvlText w:val="•"/>
      <w:lvlJc w:val="left"/>
      <w:pPr>
        <w:ind w:left="6448" w:hanging="360"/>
      </w:pPr>
      <w:rPr>
        <w:rFonts w:hint="default"/>
        <w:lang w:val="en-US" w:eastAsia="en-US" w:bidi="ar-SA"/>
      </w:rPr>
    </w:lvl>
    <w:lvl w:ilvl="8" w:tplc="6B7AB348">
      <w:numFmt w:val="bullet"/>
      <w:lvlText w:val="•"/>
      <w:lvlJc w:val="left"/>
      <w:pPr>
        <w:ind w:left="7252" w:hanging="360"/>
      </w:pPr>
      <w:rPr>
        <w:rFonts w:hint="default"/>
        <w:lang w:val="en-US" w:eastAsia="en-US" w:bidi="ar-SA"/>
      </w:rPr>
    </w:lvl>
  </w:abstractNum>
  <w:num w:numId="1" w16cid:durableId="18886430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llis Schuler">
    <w15:presenceInfo w15:providerId="Windows Live" w15:userId="a4594246a3b86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9413C"/>
    <w:rsid w:val="0009413C"/>
    <w:rsid w:val="001D6F6C"/>
    <w:rsid w:val="002E145A"/>
    <w:rsid w:val="003628FC"/>
    <w:rsid w:val="003C1D14"/>
    <w:rsid w:val="003C5F52"/>
    <w:rsid w:val="003D3EA1"/>
    <w:rsid w:val="004472B6"/>
    <w:rsid w:val="004C5AC9"/>
    <w:rsid w:val="004D6345"/>
    <w:rsid w:val="00561ECD"/>
    <w:rsid w:val="00586BAB"/>
    <w:rsid w:val="00647693"/>
    <w:rsid w:val="007322C5"/>
    <w:rsid w:val="008273FD"/>
    <w:rsid w:val="008534E6"/>
    <w:rsid w:val="008E48C5"/>
    <w:rsid w:val="00AC3D93"/>
    <w:rsid w:val="00B76F54"/>
    <w:rsid w:val="00CC1755"/>
    <w:rsid w:val="00CE2017"/>
    <w:rsid w:val="00CE51B6"/>
    <w:rsid w:val="00E308D0"/>
    <w:rsid w:val="00E31FE1"/>
    <w:rsid w:val="00E84103"/>
    <w:rsid w:val="00F27883"/>
    <w:rsid w:val="00F40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53720"/>
  <w15:docId w15:val="{42C6D866-DF34-4B49-9DEB-19BA71498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spacing w:before="59"/>
      <w:ind w:left="1016"/>
    </w:pPr>
    <w:rPr>
      <w:b/>
      <w:bCs/>
      <w:sz w:val="28"/>
      <w:szCs w:val="28"/>
    </w:rPr>
  </w:style>
  <w:style w:type="paragraph" w:styleId="ListParagraph">
    <w:name w:val="List Paragraph"/>
    <w:basedOn w:val="Normal"/>
    <w:uiPriority w:val="1"/>
    <w:qFormat/>
    <w:pPr>
      <w:spacing w:before="1"/>
      <w:ind w:left="820" w:hanging="360"/>
    </w:pPr>
  </w:style>
  <w:style w:type="paragraph" w:customStyle="1" w:styleId="TableParagraph">
    <w:name w:val="Table Paragraph"/>
    <w:basedOn w:val="Normal"/>
    <w:uiPriority w:val="1"/>
    <w:qFormat/>
  </w:style>
  <w:style w:type="paragraph" w:styleId="Revision">
    <w:name w:val="Revision"/>
    <w:hidden/>
    <w:uiPriority w:val="99"/>
    <w:semiHidden/>
    <w:rsid w:val="00E308D0"/>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4D6345"/>
    <w:pPr>
      <w:tabs>
        <w:tab w:val="center" w:pos="4680"/>
        <w:tab w:val="right" w:pos="9360"/>
      </w:tabs>
    </w:pPr>
  </w:style>
  <w:style w:type="character" w:customStyle="1" w:styleId="HeaderChar">
    <w:name w:val="Header Char"/>
    <w:basedOn w:val="DefaultParagraphFont"/>
    <w:link w:val="Header"/>
    <w:uiPriority w:val="99"/>
    <w:rsid w:val="004D6345"/>
    <w:rPr>
      <w:rFonts w:ascii="Times New Roman" w:eastAsia="Times New Roman" w:hAnsi="Times New Roman" w:cs="Times New Roman"/>
    </w:rPr>
  </w:style>
  <w:style w:type="paragraph" w:styleId="Footer">
    <w:name w:val="footer"/>
    <w:basedOn w:val="Normal"/>
    <w:link w:val="FooterChar"/>
    <w:uiPriority w:val="99"/>
    <w:unhideWhenUsed/>
    <w:rsid w:val="004D6345"/>
    <w:pPr>
      <w:tabs>
        <w:tab w:val="center" w:pos="4680"/>
        <w:tab w:val="right" w:pos="9360"/>
      </w:tabs>
    </w:pPr>
  </w:style>
  <w:style w:type="character" w:customStyle="1" w:styleId="FooterChar">
    <w:name w:val="Footer Char"/>
    <w:basedOn w:val="DefaultParagraphFont"/>
    <w:link w:val="Footer"/>
    <w:uiPriority w:val="99"/>
    <w:rsid w:val="004D634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J B</dc:creator>
  <cp:lastModifiedBy>John Ulm</cp:lastModifiedBy>
  <cp:revision>2</cp:revision>
  <dcterms:created xsi:type="dcterms:W3CDTF">2025-04-17T20:26:00Z</dcterms:created>
  <dcterms:modified xsi:type="dcterms:W3CDTF">2025-04-17T20:26:00Z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2023-04-05T00:00:00Z</vt:filetime>
  </property>
  <property fmtid="{D5CDD505-2E9C-101B-9397-08002B2CF9AE}" pid="3" name="Creator">
    <vt:lpwstr>Microsoft Word</vt:lpwstr>
  </property>
  <property fmtid="{D5CDD505-2E9C-101B-9397-08002B2CF9AE}" pid="4" name="LastSaved">
    <vt:filetime>2025-02-04T00:00:00Z</vt:filetime>
  </property>
</Properties>
</file>