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i w:val="0"/>
          <w:smallCaps w:val="0"/>
          <w:strike w:val="0"/>
          <w:u w:val="single"/>
          <w:shd w:fill="auto" w:val="clear"/>
          <w:vertAlign w:val="baseline"/>
        </w:rPr>
      </w:pPr>
      <w:r w:rsidDel="00000000" w:rsidR="00000000" w:rsidRPr="00000000">
        <w:rPr>
          <w:u w:val="single"/>
          <w:rtl w:val="0"/>
        </w:rPr>
        <w:t xml:space="preserve">Syrian Arab Student Organization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i w:val="0"/>
          <w:smallCaps w:val="0"/>
          <w:strike w:val="0"/>
          <w:u w:val="single"/>
          <w:shd w:fill="auto" w:val="clear"/>
          <w:vertAlign w:val="baseline"/>
        </w:rPr>
      </w:pPr>
      <w:r w:rsidDel="00000000" w:rsidR="00000000" w:rsidRPr="00000000">
        <w:rPr>
          <w:i w:val="0"/>
          <w:smallCaps w:val="0"/>
          <w:strike w:val="0"/>
          <w:u w:val="single"/>
          <w:shd w:fill="auto" w:val="clear"/>
          <w:vertAlign w:val="baseline"/>
          <w:rtl w:val="0"/>
        </w:rPr>
        <w:t xml:space="preserve">Constitution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mallCaps w:val="0"/>
          <w:strike w:val="0"/>
          <w:u w:val="none"/>
          <w:shd w:fill="auto" w:val="clear"/>
          <w:vertAlign w:val="baseline"/>
        </w:rPr>
      </w:pPr>
      <w:r w:rsidDel="00000000" w:rsidR="00000000" w:rsidRPr="00000000">
        <w:rPr>
          <w:i w:val="1"/>
          <w:smallCaps w:val="0"/>
          <w:strike w:val="0"/>
          <w:u w:val="single"/>
          <w:shd w:fill="auto" w:val="clear"/>
          <w:vertAlign w:val="baseline"/>
          <w:rtl w:val="0"/>
        </w:rPr>
        <w:t xml:space="preserve">ARTICLE I:</w:t>
      </w:r>
      <w:r w:rsidDel="00000000" w:rsidR="00000000" w:rsidRPr="00000000">
        <w:rPr>
          <w:i w:val="0"/>
          <w:smallCaps w:val="0"/>
          <w:strike w:val="0"/>
          <w:u w:val="none"/>
          <w:shd w:fill="auto" w:val="clear"/>
          <w:vertAlign w:val="baseline"/>
          <w:rtl w:val="0"/>
        </w:rPr>
        <w:t xml:space="preserve"> </w:t>
      </w:r>
      <w:r w:rsidDel="00000000" w:rsidR="00000000" w:rsidRPr="00000000">
        <w:rPr>
          <w:i w:val="1"/>
          <w:smallCaps w:val="0"/>
          <w:strike w:val="0"/>
          <w:u w:val="none"/>
          <w:shd w:fill="auto" w:val="clear"/>
          <w:vertAlign w:val="baseline"/>
          <w:rtl w:val="0"/>
        </w:rPr>
        <w:t xml:space="preserve">Name, Purpose, and Non-Discrimination Policy</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1- Name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Syrian </w:t>
      </w:r>
      <w:r w:rsidDel="00000000" w:rsidR="00000000" w:rsidRPr="00000000">
        <w:rPr>
          <w:rtl w:val="0"/>
        </w:rPr>
        <w:t xml:space="preserve">Arab Student Organization (SASO)</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2- Purpose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w:t>
      </w:r>
      <w:r w:rsidDel="00000000" w:rsidR="00000000" w:rsidRPr="00000000">
        <w:rPr>
          <w:rtl w:val="0"/>
        </w:rPr>
        <w:t xml:space="preserve">The purpose of our Syrian Arab Student Organization is to foster a vibrant community that celebrates the rich heritage, traditions, and history of Syria. Through cultural events, educational programs, and social gatherings, we aim to promote understanding, preserve our unique cultural identity, and create a welcoming space for individuals of all backgrounds to learn about and engage with Syrian culture. Our goal is to build connections, empower Syrian voices, and provide a platform for cultural exchange and mutual respect</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3- Non-Discrimination Policy:</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rtl w:val="0"/>
        </w:rPr>
        <w:t xml:space="preserve">“</w:t>
      </w:r>
      <w:r w:rsidDel="00000000" w:rsidR="00000000" w:rsidRPr="00000000">
        <w:rPr>
          <w:i w:val="0"/>
          <w:smallCaps w:val="0"/>
          <w:strike w:val="0"/>
          <w:u w:val="none"/>
          <w:shd w:fill="auto" w:val="clear"/>
          <w:vertAlign w:val="baseline"/>
          <w:rtl w:val="0"/>
        </w:rPr>
        <w:t xml:space="preserve">The Syrian</w:t>
      </w:r>
      <w:r w:rsidDel="00000000" w:rsidR="00000000" w:rsidRPr="00000000">
        <w:rPr>
          <w:rtl w:val="0"/>
        </w:rPr>
        <w:t xml:space="preserve"> Arab Student Organization </w:t>
      </w:r>
      <w:r w:rsidDel="00000000" w:rsidR="00000000" w:rsidRPr="00000000">
        <w:rPr>
          <w:i w:val="0"/>
          <w:smallCaps w:val="0"/>
          <w:strike w:val="0"/>
          <w:u w:val="none"/>
          <w:shd w:fill="auto" w:val="clear"/>
          <w:vertAlign w:val="baseline"/>
          <w:rtl w:val="0"/>
        </w:rPr>
        <w:t xml:space="preserve">and its members shall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mallCaps w:val="0"/>
          <w:strike w:val="0"/>
          <w:u w:val="none"/>
          <w:shd w:fill="auto" w:val="clear"/>
          <w:vertAlign w:val="baseline"/>
        </w:rPr>
      </w:pPr>
      <w:r w:rsidDel="00000000" w:rsidR="00000000" w:rsidRPr="00000000">
        <w:rPr>
          <w:i w:val="1"/>
          <w:smallCaps w:val="0"/>
          <w:strike w:val="0"/>
          <w:u w:val="single"/>
          <w:shd w:fill="auto" w:val="clear"/>
          <w:vertAlign w:val="baseline"/>
          <w:rtl w:val="0"/>
        </w:rPr>
        <w:t xml:space="preserve">ARTICLE II:</w:t>
      </w:r>
      <w:r w:rsidDel="00000000" w:rsidR="00000000" w:rsidRPr="00000000">
        <w:rPr>
          <w:i w:val="1"/>
          <w:smallCaps w:val="0"/>
          <w:strike w:val="0"/>
          <w:u w:val="none"/>
          <w:shd w:fill="auto" w:val="clear"/>
          <w:vertAlign w:val="baseline"/>
          <w:rtl w:val="0"/>
        </w:rPr>
        <w:t xml:space="preserve"> Membership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left"/>
        <w:rPr/>
      </w:pPr>
      <w:r w:rsidDel="00000000" w:rsidR="00000000" w:rsidRPr="00000000">
        <w:rPr>
          <w:rtl w:val="0"/>
        </w:rPr>
        <w:t xml:space="preserve">Membership in this organization is open to all individuals who share an interest in advocating for refugees and promoting Syrian culture, regardless of background, affiliation, or prior experience. We welcome students, faculty, alumni, and community members to join, participate in our events, and contribute to our mission. To officially become a member, individuals must attend a minimum of one event and join our GroupMe by scanning a QR code, which will be available at all of our events. The organization values diversity and inclusivity, and seeks to create a welcoming environment where all members can engage in meaningful cultural exchange and advocacy. Whether you are passionate about Syrian culture, refugee rights, or simply seeking to connect with others who share similar interests, our organization provides a space for everyone to get involved and make a positive impact.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mallCaps w:val="0"/>
          <w:strike w:val="0"/>
          <w:u w:val="none"/>
          <w:shd w:fill="auto" w:val="clear"/>
          <w:vertAlign w:val="baseline"/>
        </w:rPr>
      </w:pPr>
      <w:r w:rsidDel="00000000" w:rsidR="00000000" w:rsidRPr="00000000">
        <w:rPr>
          <w:i w:val="1"/>
          <w:smallCaps w:val="0"/>
          <w:strike w:val="0"/>
          <w:u w:val="single"/>
          <w:shd w:fill="auto" w:val="clear"/>
          <w:vertAlign w:val="baseline"/>
          <w:rtl w:val="0"/>
        </w:rPr>
        <w:t xml:space="preserve">ARTICLE III:</w:t>
      </w:r>
      <w:r w:rsidDel="00000000" w:rsidR="00000000" w:rsidRPr="00000000">
        <w:rPr>
          <w:i w:val="1"/>
          <w:smallCaps w:val="0"/>
          <w:strike w:val="0"/>
          <w:u w:val="none"/>
          <w:shd w:fill="auto" w:val="clear"/>
          <w:vertAlign w:val="baseline"/>
          <w:rtl w:val="0"/>
        </w:rPr>
        <w:t xml:space="preserve"> Organization Leadership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1- The Executive Committee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rtl w:val="0"/>
        </w:rPr>
        <w:t xml:space="preserve">SASO</w:t>
      </w:r>
      <w:r w:rsidDel="00000000" w:rsidR="00000000" w:rsidRPr="00000000">
        <w:rPr>
          <w:i w:val="0"/>
          <w:smallCaps w:val="0"/>
          <w:strike w:val="0"/>
          <w:u w:val="none"/>
          <w:shd w:fill="auto" w:val="clear"/>
          <w:vertAlign w:val="baseline"/>
          <w:rtl w:val="0"/>
        </w:rPr>
        <w:t xml:space="preserve">’s executive board will consist of </w:t>
      </w:r>
      <w:r w:rsidDel="00000000" w:rsidR="00000000" w:rsidRPr="00000000">
        <w:rPr>
          <w:rtl w:val="0"/>
        </w:rPr>
        <w:t xml:space="preserve">two Co-</w:t>
      </w:r>
      <w:r w:rsidDel="00000000" w:rsidR="00000000" w:rsidRPr="00000000">
        <w:rPr>
          <w:i w:val="0"/>
          <w:smallCaps w:val="0"/>
          <w:strike w:val="0"/>
          <w:u w:val="none"/>
          <w:shd w:fill="auto" w:val="clear"/>
          <w:vertAlign w:val="baseline"/>
          <w:rtl w:val="0"/>
        </w:rPr>
        <w:t xml:space="preserve">Presidents, Vice President, Treasurer, Secretary, Marketing/Social Media </w:t>
      </w:r>
      <w:r w:rsidDel="00000000" w:rsidR="00000000" w:rsidRPr="00000000">
        <w:rPr>
          <w:rtl w:val="0"/>
        </w:rPr>
        <w:t xml:space="preserve">Chair</w:t>
      </w:r>
      <w:r w:rsidDel="00000000" w:rsidR="00000000" w:rsidRPr="00000000">
        <w:rPr>
          <w:i w:val="0"/>
          <w:smallCaps w:val="0"/>
          <w:strike w:val="0"/>
          <w:u w:val="none"/>
          <w:shd w:fill="auto" w:val="clear"/>
          <w:vertAlign w:val="baseline"/>
          <w:rtl w:val="0"/>
        </w:rPr>
        <w:t xml:space="preserve">, Events </w:t>
      </w:r>
      <w:r w:rsidDel="00000000" w:rsidR="00000000" w:rsidRPr="00000000">
        <w:rPr>
          <w:rtl w:val="0"/>
        </w:rPr>
        <w:t xml:space="preserve">Co-chair, Service Chair, and Outreach Chair</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All board members must be enrolled as students at The Ohio State University at the time of service to the organization.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w:t>
      </w:r>
      <w:r w:rsidDel="00000000" w:rsidR="00000000" w:rsidRPr="00000000">
        <w:rPr>
          <w:rtl w:val="0"/>
        </w:rPr>
        <w:t xml:space="preserve">2</w:t>
      </w:r>
      <w:r w:rsidDel="00000000" w:rsidR="00000000" w:rsidRPr="00000000">
        <w:rPr>
          <w:i w:val="0"/>
          <w:smallCaps w:val="0"/>
          <w:strike w:val="0"/>
          <w:u w:val="none"/>
          <w:shd w:fill="auto" w:val="clear"/>
          <w:vertAlign w:val="baseline"/>
          <w:rtl w:val="0"/>
        </w:rPr>
        <w:t xml:space="preserve">- Duties of the Board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The general descriptions and duties of each of the aforementioned board positions are as follows:</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rtl w:val="0"/>
        </w:rPr>
        <w:t xml:space="preserve">Co-</w:t>
      </w:r>
      <w:r w:rsidDel="00000000" w:rsidR="00000000" w:rsidRPr="00000000">
        <w:rPr>
          <w:i w:val="0"/>
          <w:smallCaps w:val="0"/>
          <w:strike w:val="0"/>
          <w:u w:val="none"/>
          <w:shd w:fill="auto" w:val="clear"/>
          <w:vertAlign w:val="baseline"/>
          <w:rtl w:val="0"/>
        </w:rPr>
        <w:t xml:space="preserve">President</w:t>
      </w:r>
      <w:r w:rsidDel="00000000" w:rsidR="00000000" w:rsidRPr="00000000">
        <w:rPr>
          <w:rtl w:val="0"/>
        </w:rPr>
        <w:t xml:space="preserve">s</w:t>
      </w:r>
      <w:r w:rsidDel="00000000" w:rsidR="00000000" w:rsidRPr="00000000">
        <w:rPr>
          <w:i w:val="0"/>
          <w:smallCaps w:val="0"/>
          <w:strike w:val="0"/>
          <w:u w:val="none"/>
          <w:shd w:fill="auto" w:val="clear"/>
          <w:vertAlign w:val="baseline"/>
          <w:rtl w:val="0"/>
        </w:rPr>
        <w:t xml:space="preserve"> (Primary Leader</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15">
      <w:pPr>
        <w:numPr>
          <w:ilvl w:val="2"/>
          <w:numId w:val="3"/>
        </w:numPr>
        <w:spacing w:line="360" w:lineRule="auto"/>
        <w:ind w:left="2160" w:hanging="360"/>
        <w:rPr>
          <w:rFonts w:ascii="Times New Roman" w:cs="Times New Roman" w:eastAsia="Times New Roman" w:hAnsi="Times New Roman"/>
        </w:rPr>
      </w:pPr>
      <w:r w:rsidDel="00000000" w:rsidR="00000000" w:rsidRPr="00000000">
        <w:rPr>
          <w:rtl w:val="0"/>
        </w:rPr>
        <w:t xml:space="preserve">Sets the direction, mission, and goals of the organization, ensuring alignment with the group’s core values.</w:t>
      </w:r>
      <w:r w:rsidDel="00000000" w:rsidR="00000000" w:rsidRPr="00000000">
        <w:rPr>
          <w:rtl w:val="0"/>
        </w:rPr>
      </w:r>
    </w:p>
    <w:p w:rsidR="00000000" w:rsidDel="00000000" w:rsidP="00000000" w:rsidRDefault="00000000" w:rsidRPr="00000000" w14:paraId="00000016">
      <w:pPr>
        <w:numPr>
          <w:ilvl w:val="2"/>
          <w:numId w:val="3"/>
        </w:numPr>
        <w:spacing w:line="360" w:lineRule="auto"/>
        <w:ind w:left="2160" w:hanging="360"/>
        <w:rPr>
          <w:rFonts w:ascii="Times New Roman" w:cs="Times New Roman" w:eastAsia="Times New Roman" w:hAnsi="Times New Roman"/>
        </w:rPr>
      </w:pPr>
      <w:r w:rsidDel="00000000" w:rsidR="00000000" w:rsidRPr="00000000">
        <w:rPr>
          <w:rtl w:val="0"/>
        </w:rPr>
        <w:t xml:space="preserve">Chairs board meetings, sets the agenda, and ensures productive discussions and decision-making.</w:t>
      </w:r>
      <w:r w:rsidDel="00000000" w:rsidR="00000000" w:rsidRPr="00000000">
        <w:rPr>
          <w:rtl w:val="0"/>
        </w:rPr>
      </w:r>
    </w:p>
    <w:p w:rsidR="00000000" w:rsidDel="00000000" w:rsidP="00000000" w:rsidRDefault="00000000" w:rsidRPr="00000000" w14:paraId="00000017">
      <w:pPr>
        <w:numPr>
          <w:ilvl w:val="2"/>
          <w:numId w:val="3"/>
        </w:numPr>
        <w:spacing w:line="360" w:lineRule="auto"/>
        <w:ind w:left="2160" w:hanging="360"/>
        <w:rPr>
          <w:rFonts w:ascii="Times New Roman" w:cs="Times New Roman" w:eastAsia="Times New Roman" w:hAnsi="Times New Roman"/>
        </w:rPr>
      </w:pPr>
      <w:r w:rsidDel="00000000" w:rsidR="00000000" w:rsidRPr="00000000">
        <w:rPr>
          <w:rtl w:val="0"/>
        </w:rPr>
        <w:t xml:space="preserve">Acts as the official spokesperson for the organization, representing it to the university and external partners.</w:t>
      </w:r>
      <w:r w:rsidDel="00000000" w:rsidR="00000000" w:rsidRPr="00000000">
        <w:rPr>
          <w:rtl w:val="0"/>
        </w:rPr>
      </w:r>
    </w:p>
    <w:p w:rsidR="00000000" w:rsidDel="00000000" w:rsidP="00000000" w:rsidRDefault="00000000" w:rsidRPr="00000000" w14:paraId="00000018">
      <w:pPr>
        <w:numPr>
          <w:ilvl w:val="2"/>
          <w:numId w:val="3"/>
        </w:numPr>
        <w:spacing w:line="360" w:lineRule="auto"/>
        <w:ind w:left="2160" w:hanging="360"/>
        <w:rPr>
          <w:rFonts w:ascii="Times New Roman" w:cs="Times New Roman" w:eastAsia="Times New Roman" w:hAnsi="Times New Roman"/>
        </w:rPr>
      </w:pPr>
      <w:r w:rsidDel="00000000" w:rsidR="00000000" w:rsidRPr="00000000">
        <w:rPr>
          <w:rtl w:val="0"/>
        </w:rPr>
        <w:t xml:space="preserve">Develops and executes short- and long-term goals, ensuring the organization’s activities align with its mission.</w:t>
      </w:r>
      <w:r w:rsidDel="00000000" w:rsidR="00000000" w:rsidRPr="00000000">
        <w:rPr>
          <w:rtl w:val="0"/>
        </w:rPr>
      </w:r>
    </w:p>
    <w:p w:rsidR="00000000" w:rsidDel="00000000" w:rsidP="00000000" w:rsidRDefault="00000000" w:rsidRPr="00000000" w14:paraId="00000019">
      <w:pPr>
        <w:numPr>
          <w:ilvl w:val="2"/>
          <w:numId w:val="3"/>
        </w:numPr>
        <w:spacing w:line="360" w:lineRule="auto"/>
        <w:ind w:left="2160" w:hanging="360"/>
        <w:rPr>
          <w:rFonts w:ascii="Times New Roman" w:cs="Times New Roman" w:eastAsia="Times New Roman" w:hAnsi="Times New Roman"/>
        </w:rPr>
      </w:pPr>
      <w:r w:rsidDel="00000000" w:rsidR="00000000" w:rsidRPr="00000000">
        <w:rPr>
          <w:rtl w:val="0"/>
        </w:rPr>
        <w:t xml:space="preserve">Oversees and makes final decisions of the work of board members, offering guidance, resolving conflicts, and ensuring that the team works cohesively toward common objectives.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Vice President (Secondary Leader)</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Supports the President(s) in leading the organization.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Helps oversee board meetings and ensures board members are fulfilling their responsibilities.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Steps in when the President is unavailable, but keeps the president updated on all decisions made.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May also manage internal operations and assist in goal-setting for the organization.</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Treasurer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The Treasurer shall maintain a ledger of all </w:t>
      </w:r>
      <w:r w:rsidDel="00000000" w:rsidR="00000000" w:rsidRPr="00000000">
        <w:rPr>
          <w:rtl w:val="0"/>
        </w:rPr>
        <w:t xml:space="preserve">SASO</w:t>
      </w:r>
      <w:r w:rsidDel="00000000" w:rsidR="00000000" w:rsidRPr="00000000">
        <w:rPr>
          <w:i w:val="0"/>
          <w:smallCaps w:val="0"/>
          <w:strike w:val="0"/>
          <w:u w:val="none"/>
          <w:shd w:fill="auto" w:val="clear"/>
          <w:vertAlign w:val="baseline"/>
          <w:rtl w:val="0"/>
        </w:rPr>
        <w:t xml:space="preserve">-related financial activities and issues and shall </w:t>
      </w:r>
      <w:r w:rsidDel="00000000" w:rsidR="00000000" w:rsidRPr="00000000">
        <w:rPr>
          <w:rtl w:val="0"/>
        </w:rPr>
        <w:t xml:space="preserve">retain</w:t>
      </w:r>
      <w:r w:rsidDel="00000000" w:rsidR="00000000" w:rsidRPr="00000000">
        <w:rPr>
          <w:i w:val="0"/>
          <w:smallCaps w:val="0"/>
          <w:strike w:val="0"/>
          <w:u w:val="none"/>
          <w:shd w:fill="auto" w:val="clear"/>
          <w:vertAlign w:val="baseline"/>
          <w:rtl w:val="0"/>
        </w:rPr>
        <w:t xml:space="preserve"> accurate records and issues of all transactions in the form of receipts and other documentation.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The Treasurer shall also produce a financial status report to be updated and subsequently presented at every executive board meeting.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The Treasurer must also organize and submit budget requests to outside funding organizations.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The President and/or Vice President must be one of the other executive board members to sign association checks as the second signatory upon notification from the Treasurer.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Secretary</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The Secretary will be the primary contact for all general members of the organization.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He/she will keep track of all members and voting members and organize them as such.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He/She will maintain organization records and take detailed notes during meetings.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He/She will manage official communications (emails, announcements, newsletters) and ensure members are updated on important information.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highlight w:val="white"/>
          <w:rtl w:val="0"/>
        </w:rPr>
        <w:t xml:space="preserve">He/She will also assist with organizing documents and keeping track of deadlines.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highlight w:val="white"/>
        </w:rPr>
      </w:pPr>
      <w:r w:rsidDel="00000000" w:rsidR="00000000" w:rsidRPr="00000000">
        <w:rPr>
          <w:highlight w:val="white"/>
          <w:rtl w:val="0"/>
        </w:rPr>
        <w:t xml:space="preserve">Marketing/Social Media Chair</w:t>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oversee the organization’s branding and digital presence.</w:t>
      </w:r>
    </w:p>
    <w:p w:rsidR="00000000" w:rsidDel="00000000" w:rsidP="00000000" w:rsidRDefault="00000000" w:rsidRPr="00000000" w14:paraId="0000002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create promotional materials and manage social media accounts.</w:t>
      </w:r>
    </w:p>
    <w:p w:rsidR="00000000" w:rsidDel="00000000" w:rsidP="00000000" w:rsidRDefault="00000000" w:rsidRPr="00000000" w14:paraId="000000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ensure effective communication with members and the broader community. Will also design flyers, graphics, and newsletters.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highlight w:val="white"/>
        </w:rPr>
      </w:pPr>
      <w:r w:rsidDel="00000000" w:rsidR="00000000" w:rsidRPr="00000000">
        <w:rPr>
          <w:highlight w:val="white"/>
          <w:rtl w:val="0"/>
        </w:rPr>
        <w:t xml:space="preserve">Events Co-chair</w:t>
      </w:r>
    </w:p>
    <w:p w:rsidR="00000000" w:rsidDel="00000000" w:rsidP="00000000" w:rsidRDefault="00000000" w:rsidRPr="00000000" w14:paraId="0000003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plan and execute organization events, secure venues, coordinate logistics, and collaborate with other board members to ensure successful programming.</w:t>
      </w:r>
    </w:p>
    <w:p w:rsidR="00000000" w:rsidDel="00000000" w:rsidP="00000000" w:rsidRDefault="00000000" w:rsidRPr="00000000" w14:paraId="0000003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Works closely with the Marketing/Social Media Chair to promote events and increase attendance.</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highlight w:val="white"/>
        </w:rPr>
      </w:pPr>
      <w:r w:rsidDel="00000000" w:rsidR="00000000" w:rsidRPr="00000000">
        <w:rPr>
          <w:highlight w:val="white"/>
          <w:rtl w:val="0"/>
        </w:rPr>
        <w:t xml:space="preserve">External Outreach Chair</w:t>
      </w:r>
    </w:p>
    <w:p w:rsidR="00000000" w:rsidDel="00000000" w:rsidP="00000000" w:rsidRDefault="00000000" w:rsidRPr="00000000" w14:paraId="0000003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organize volunteer and community service initiatives, build relationships with local organizations for service opportunities, and encourage members to participate in philanthropic efforts. </w:t>
      </w:r>
    </w:p>
    <w:p w:rsidR="00000000" w:rsidDel="00000000" w:rsidP="00000000" w:rsidRDefault="00000000" w:rsidRPr="00000000" w14:paraId="000000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ensure service projects align with the organization’s mission.</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highlight w:val="white"/>
        </w:rPr>
      </w:pPr>
      <w:r w:rsidDel="00000000" w:rsidR="00000000" w:rsidRPr="00000000">
        <w:rPr>
          <w:highlight w:val="white"/>
          <w:rtl w:val="0"/>
        </w:rPr>
        <w:t xml:space="preserve">Internal Outreach Chair </w:t>
      </w:r>
    </w:p>
    <w:p w:rsidR="00000000" w:rsidDel="00000000" w:rsidP="00000000" w:rsidRDefault="00000000" w:rsidRPr="00000000" w14:paraId="0000003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develop partnerships with other student organizations, university departments, and external groups to expand the organization’s reach. </w:t>
      </w:r>
    </w:p>
    <w:p w:rsidR="00000000" w:rsidDel="00000000" w:rsidP="00000000" w:rsidRDefault="00000000" w:rsidRPr="00000000" w14:paraId="0000003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highlight w:val="white"/>
        </w:rPr>
      </w:pPr>
      <w:r w:rsidDel="00000000" w:rsidR="00000000" w:rsidRPr="00000000">
        <w:rPr>
          <w:highlight w:val="white"/>
          <w:rtl w:val="0"/>
        </w:rPr>
        <w:t xml:space="preserve">He/She will be responsible for networking, recruiting new members, and ensuring collaboration opportunities to strengthen the organization’s impact.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u w:val="none"/>
          <w:shd w:fill="auto" w:val="clear"/>
          <w:vertAlign w:val="baseline"/>
        </w:rPr>
      </w:pPr>
      <w:r w:rsidDel="00000000" w:rsidR="00000000" w:rsidRPr="00000000">
        <w:rPr>
          <w:i w:val="1"/>
          <w:smallCaps w:val="0"/>
          <w:strike w:val="0"/>
          <w:u w:val="single"/>
          <w:shd w:fill="auto" w:val="clear"/>
          <w:vertAlign w:val="baseline"/>
          <w:rtl w:val="0"/>
        </w:rPr>
        <w:t xml:space="preserve">ARTICLE V:</w:t>
      </w:r>
      <w:r w:rsidDel="00000000" w:rsidR="00000000" w:rsidRPr="00000000">
        <w:rPr>
          <w:i w:val="1"/>
          <w:smallCaps w:val="0"/>
          <w:strike w:val="0"/>
          <w:u w:val="none"/>
          <w:shd w:fill="auto" w:val="clear"/>
          <w:vertAlign w:val="baseline"/>
          <w:rtl w:val="0"/>
        </w:rPr>
        <w:t xml:space="preserve"> Selecting and Removing Officers/Members</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1- If a general body member is considered to have violated this constitution in any manner, members of the executive board will warn them </w:t>
      </w:r>
      <w:r w:rsidDel="00000000" w:rsidR="00000000" w:rsidRPr="00000000">
        <w:rPr>
          <w:rtl w:val="0"/>
        </w:rPr>
        <w:t xml:space="preserve">up to</w:t>
      </w:r>
      <w:r w:rsidDel="00000000" w:rsidR="00000000" w:rsidRPr="00000000">
        <w:rPr>
          <w:i w:val="0"/>
          <w:smallCaps w:val="0"/>
          <w:strike w:val="0"/>
          <w:u w:val="none"/>
          <w:shd w:fill="auto" w:val="clear"/>
          <w:vertAlign w:val="baseline"/>
          <w:rtl w:val="0"/>
        </w:rPr>
        <w:t xml:space="preserve"> two times. In the event that said member violates the constitution for a third time, they shall be removed from the organization if the simple majority of the executive board votes in favor of the proposal.</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Section 2- If an officer is considered to have violated this constitution in any manner, has not shown commitment to his or her position, or has been absent </w:t>
      </w:r>
      <w:r w:rsidDel="00000000" w:rsidR="00000000" w:rsidRPr="00000000">
        <w:rPr>
          <w:rtl w:val="0"/>
        </w:rPr>
        <w:t xml:space="preserve">trice </w:t>
      </w:r>
      <w:r w:rsidDel="00000000" w:rsidR="00000000" w:rsidRPr="00000000">
        <w:rPr>
          <w:i w:val="0"/>
          <w:smallCaps w:val="0"/>
          <w:strike w:val="0"/>
          <w:u w:val="none"/>
          <w:shd w:fill="auto" w:val="clear"/>
          <w:vertAlign w:val="baseline"/>
          <w:rtl w:val="0"/>
        </w:rPr>
        <w:t xml:space="preserve">(unexcused) from events and meetings requiring their presence, it is the right of the executive board to issue a vote of non-confidence.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Any member of the executive board shall be removed from office if two-thirds of the members of the general body vote in favor of the proposal. The officer may be granted a grace period by a majority vote of all other executive board members. </w:t>
      </w:r>
      <w:r w:rsidDel="00000000" w:rsidR="00000000" w:rsidRPr="00000000">
        <w:rPr>
          <w:rtl w:val="0"/>
        </w:rPr>
      </w:r>
    </w:p>
    <w:sdt>
      <w:sdtPr>
        <w:tag w:val="goog_rdk_1"/>
      </w:sdtPr>
      <w:sdtContent>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ns w:author="Eyhad Tiba" w:id="0" w:date="2025-04-11T00:48:44Z"/>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If a grace period has been allowed, the officer will have one month to show initiative and actively fulfill their duties and prove their commitment and reliability to the organization. If after a one-month period the member has failed to do so, they will be relieved from their responsibilities once a replacement officer has been elected. </w:t>
          </w:r>
          <w:sdt>
            <w:sdtPr>
              <w:tag w:val="goog_rdk_0"/>
            </w:sdtPr>
            <w:sdtContent>
              <w:ins w:author="Eyhad Tiba" w:id="0" w:date="2025-04-11T00:48:44Z">
                <w:r w:rsidDel="00000000" w:rsidR="00000000" w:rsidRPr="00000000">
                  <w:rPr>
                    <w:rtl w:val="0"/>
                  </w:rPr>
                </w:r>
              </w:ins>
            </w:sdtContent>
          </w:sdt>
        </w:p>
      </w:sdtContent>
    </w:sdt>
    <w:sdt>
      <w:sdtPr>
        <w:tag w:val="goog_rdk_3"/>
      </w:sdtPr>
      <w:sdtContent>
        <w:p w:rsidR="00000000" w:rsidDel="00000000" w:rsidP="00000000" w:rsidRDefault="00000000" w:rsidRPr="00000000" w14:paraId="0000003E">
          <w:pPr>
            <w:numPr>
              <w:ilvl w:val="1"/>
              <w:numId w:val="4"/>
            </w:numPr>
            <w:spacing w:line="360" w:lineRule="auto"/>
            <w:ind w:left="1440" w:hanging="360"/>
            <w:rPr>
              <w:ins w:author="Eyhad Tiba" w:id="0" w:date="2025-04-11T00:48:44Z"/>
            </w:rPr>
          </w:pPr>
          <w:sdt>
            <w:sdtPr>
              <w:tag w:val="goog_rdk_2"/>
            </w:sdtPr>
            <w:sdtContent>
              <w:ins w:author="Eyhad Tiba" w:id="0" w:date="2025-04-11T00:48:44Z">
                <w:r w:rsidDel="00000000" w:rsidR="00000000" w:rsidRPr="00000000">
                  <w:rPr>
                    <w:i w:val="0"/>
                    <w:smallCaps w:val="0"/>
                    <w:strike w:val="0"/>
                    <w:u w:val="none"/>
                    <w:shd w:fill="auto" w:val="clear"/>
                    <w:vertAlign w:val="baseline"/>
                    <w:rtl w:val="0"/>
                  </w:rPr>
                  <w:t xml:space="preserve">All officer positions shall be open for application each academic year. Interested individuals must submit an application and undergo an interview conducted by the current executive board members.</w:t>
                </w:r>
                <w:r w:rsidDel="00000000" w:rsidR="00000000" w:rsidRPr="00000000">
                  <w:rPr>
                    <w:rtl w:val="0"/>
                  </w:rPr>
                </w:r>
              </w:ins>
            </w:sdtContent>
          </w:sdt>
        </w:p>
      </w:sdtContent>
    </w:sdt>
    <w:sdt>
      <w:sdtPr>
        <w:tag w:val="goog_rdk_6"/>
      </w:sdtPr>
      <w:sdtContent>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PrChange w:author="Eyhad Tiba" w:id="1" w:date="2025-04-11T00:48:44Z">
                <w:rPr>
                  <w:rFonts w:ascii="Times New Roman" w:cs="Times New Roman" w:eastAsia="Times New Roman" w:hAnsi="Times New Roman"/>
                  <w:i w:val="0"/>
                  <w:smallCaps w:val="0"/>
                  <w:strike w:val="0"/>
                  <w:shd w:fill="auto" w:val="clear"/>
                  <w:vertAlign w:val="baseline"/>
                </w:rPr>
              </w:rPrChange>
            </w:rPr>
            <w:pPrChange w:author="Eyhad Tiba" w:id="0" w:date="2025-04-11T00:48:44Z">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pPr>
            </w:pPrChange>
          </w:pPr>
          <w:sdt>
            <w:sdtPr>
              <w:tag w:val="goog_rdk_4"/>
            </w:sdtPr>
            <w:sdtContent>
              <w:ins w:author="Eyhad Tiba" w:id="0" w:date="2025-04-11T00:48:44Z">
                <w:r w:rsidDel="00000000" w:rsidR="00000000" w:rsidRPr="00000000">
                  <w:rPr>
                    <w:i w:val="0"/>
                    <w:smallCaps w:val="0"/>
                    <w:strike w:val="0"/>
                    <w:u w:val="none"/>
                    <w:shd w:fill="auto" w:val="clear"/>
                    <w:vertAlign w:val="baseline"/>
                    <w:rtl w:val="0"/>
                  </w:rPr>
                  <w:t xml:space="preserve">In order to apply for the position of President or Vice President, candidates must have served as a board member in any position for at least one academic year to demonstrate commitment and dedication to the club.</w:t>
                </w:r>
              </w:ins>
            </w:sdtContent>
          </w:sdt>
          <w:sdt>
            <w:sdtPr>
              <w:tag w:val="goog_rdk_5"/>
            </w:sdtPr>
            <w:sdtContent>
              <w:r w:rsidDel="00000000" w:rsidR="00000000" w:rsidRPr="00000000">
                <w:rPr>
                  <w:rtl w:val="0"/>
                </w:rPr>
              </w:r>
            </w:sdtContent>
          </w:sdt>
        </w:p>
      </w:sdtContent>
    </w:sdt>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There shall be no removal of </w:t>
      </w:r>
      <w:r w:rsidDel="00000000" w:rsidR="00000000" w:rsidRPr="00000000">
        <w:rPr>
          <w:rtl w:val="0"/>
        </w:rPr>
        <w:t xml:space="preserve">officers</w:t>
      </w:r>
      <w:r w:rsidDel="00000000" w:rsidR="00000000" w:rsidRPr="00000000">
        <w:rPr>
          <w:i w:val="0"/>
          <w:smallCaps w:val="0"/>
          <w:strike w:val="0"/>
          <w:u w:val="none"/>
          <w:shd w:fill="auto" w:val="clear"/>
          <w:vertAlign w:val="baseline"/>
          <w:rtl w:val="0"/>
        </w:rPr>
        <w:t xml:space="preserve"> or members based </w:t>
      </w:r>
      <w:r w:rsidDel="00000000" w:rsidR="00000000" w:rsidRPr="00000000">
        <w:rPr>
          <w:rtl w:val="0"/>
        </w:rPr>
        <w:t xml:space="preserve">on</w:t>
      </w:r>
      <w:r w:rsidDel="00000000" w:rsidR="00000000" w:rsidRPr="00000000">
        <w:rPr>
          <w:i w:val="0"/>
          <w:smallCaps w:val="0"/>
          <w:strike w:val="0"/>
          <w:u w:val="none"/>
          <w:shd w:fill="auto" w:val="clear"/>
          <w:vertAlign w:val="baseline"/>
          <w:rtl w:val="0"/>
        </w:rPr>
        <w:t xml:space="preserve"> their religion, race, gender, national origin, age, disability, or sexual orientation in accordance </w:t>
      </w:r>
      <w:r w:rsidDel="00000000" w:rsidR="00000000" w:rsidRPr="00000000">
        <w:rPr>
          <w:rtl w:val="0"/>
        </w:rPr>
        <w:t xml:space="preserve">with the</w:t>
      </w:r>
      <w:r w:rsidDel="00000000" w:rsidR="00000000" w:rsidRPr="00000000">
        <w:rPr>
          <w:i w:val="0"/>
          <w:smallCaps w:val="0"/>
          <w:strike w:val="0"/>
          <w:u w:val="none"/>
          <w:shd w:fill="auto" w:val="clear"/>
          <w:vertAlign w:val="baseline"/>
          <w:rtl w:val="0"/>
        </w:rPr>
        <w:t xml:space="preserve"> Non-Discriminatory Policy.</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mallCaps w:val="0"/>
          <w:strike w:val="0"/>
          <w:u w:val="none"/>
          <w:shd w:fill="auto" w:val="clear"/>
          <w:vertAlign w:val="baseline"/>
        </w:rPr>
      </w:pPr>
      <w:r w:rsidDel="00000000" w:rsidR="00000000" w:rsidRPr="00000000">
        <w:rPr>
          <w:i w:val="1"/>
          <w:smallCaps w:val="0"/>
          <w:strike w:val="0"/>
          <w:u w:val="single"/>
          <w:shd w:fill="auto" w:val="clear"/>
          <w:vertAlign w:val="baseline"/>
          <w:rtl w:val="0"/>
        </w:rPr>
        <w:t xml:space="preserve">ARTICLE VI:</w:t>
      </w:r>
      <w:r w:rsidDel="00000000" w:rsidR="00000000" w:rsidRPr="00000000">
        <w:rPr>
          <w:i w:val="1"/>
          <w:smallCaps w:val="0"/>
          <w:strike w:val="0"/>
          <w:u w:val="none"/>
          <w:shd w:fill="auto" w:val="clear"/>
          <w:vertAlign w:val="baseline"/>
          <w:rtl w:val="0"/>
        </w:rPr>
        <w:t xml:space="preserve"> Advisors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Advisor(s) shall be a full-time member of The Ohio State University administrative or professional staff, affiliated with the Office of</w:t>
      </w:r>
      <w:r w:rsidDel="00000000" w:rsidR="00000000" w:rsidRPr="00000000">
        <w:rPr>
          <w:rtl w:val="0"/>
        </w:rPr>
        <w:t xml:space="preserve"> </w:t>
      </w:r>
      <w:r w:rsidDel="00000000" w:rsidR="00000000" w:rsidRPr="00000000">
        <w:rPr>
          <w:i w:val="0"/>
          <w:smallCaps w:val="0"/>
          <w:strike w:val="0"/>
          <w:u w:val="none"/>
          <w:shd w:fill="auto" w:val="clear"/>
          <w:vertAlign w:val="baseline"/>
          <w:rtl w:val="0"/>
        </w:rPr>
        <w:t xml:space="preserve">Diversity and Inclusion or Scholarship Services.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Advisor(s) shall be the contact for the bank account of the organization and must be notified of all monetary </w:t>
      </w:r>
      <w:r w:rsidDel="00000000" w:rsidR="00000000" w:rsidRPr="00000000">
        <w:rPr>
          <w:rtl w:val="0"/>
        </w:rPr>
        <w:t xml:space="preserve">exchanges within</w:t>
      </w:r>
      <w:r w:rsidDel="00000000" w:rsidR="00000000" w:rsidRPr="00000000">
        <w:rPr>
          <w:i w:val="0"/>
          <w:smallCaps w:val="0"/>
          <w:strike w:val="0"/>
          <w:u w:val="none"/>
          <w:shd w:fill="auto" w:val="clear"/>
          <w:vertAlign w:val="baseline"/>
          <w:rtl w:val="0"/>
        </w:rPr>
        <w:t xml:space="preserve"> the organization.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Advisor(s) shall be present at necessary meetings. The President of the executive board must provide minutes from said meetings to the advisor.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Advisor(s) will aid the Executive Board with advice and will meet with persons of</w:t>
      </w:r>
      <w:r w:rsidDel="00000000" w:rsidR="00000000" w:rsidRPr="00000000">
        <w:rPr>
          <w:rtl w:val="0"/>
        </w:rPr>
        <w:t xml:space="preserve"> </w:t>
      </w:r>
      <w:r w:rsidDel="00000000" w:rsidR="00000000" w:rsidRPr="00000000">
        <w:rPr>
          <w:i w:val="0"/>
          <w:smallCaps w:val="0"/>
          <w:strike w:val="0"/>
          <w:u w:val="none"/>
          <w:shd w:fill="auto" w:val="clear"/>
          <w:vertAlign w:val="baseline"/>
          <w:rtl w:val="0"/>
        </w:rPr>
        <w:t xml:space="preserve">interest to give their genuine opinion on said topics.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u w:val="none"/>
          <w:shd w:fill="auto" w:val="clear"/>
          <w:vertAlign w:val="baseline"/>
        </w:rPr>
      </w:pPr>
      <w:r w:rsidDel="00000000" w:rsidR="00000000" w:rsidRPr="00000000">
        <w:rPr>
          <w:i w:val="1"/>
          <w:smallCaps w:val="0"/>
          <w:strike w:val="0"/>
          <w:u w:val="single"/>
          <w:shd w:fill="auto" w:val="clear"/>
          <w:vertAlign w:val="baseline"/>
          <w:rtl w:val="0"/>
        </w:rPr>
        <w:t xml:space="preserve">ARTICLE VII:</w:t>
      </w:r>
      <w:r w:rsidDel="00000000" w:rsidR="00000000" w:rsidRPr="00000000">
        <w:rPr>
          <w:i w:val="1"/>
          <w:smallCaps w:val="0"/>
          <w:strike w:val="0"/>
          <w:u w:val="none"/>
          <w:shd w:fill="auto" w:val="clear"/>
          <w:vertAlign w:val="baseline"/>
          <w:rtl w:val="0"/>
        </w:rPr>
        <w:t xml:space="preserve"> Meetings of the Organization</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Executive Board meetings will be held </w:t>
      </w:r>
      <w:r w:rsidDel="00000000" w:rsidR="00000000" w:rsidRPr="00000000">
        <w:rPr>
          <w:rtl w:val="0"/>
        </w:rPr>
        <w:t xml:space="preserve">weekly or bi-weekly </w:t>
      </w:r>
      <w:r w:rsidDel="00000000" w:rsidR="00000000" w:rsidRPr="00000000">
        <w:rPr>
          <w:i w:val="0"/>
          <w:smallCaps w:val="0"/>
          <w:strike w:val="0"/>
          <w:u w:val="none"/>
          <w:shd w:fill="auto" w:val="clear"/>
          <w:vertAlign w:val="baseline"/>
          <w:rtl w:val="0"/>
        </w:rPr>
        <w:t xml:space="preserve">and all members are responsible for attending. The President of the organization may request additional meeting times as they see fit.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Meetings/events for general members should occur at least once a </w:t>
      </w:r>
      <w:r w:rsidDel="00000000" w:rsidR="00000000" w:rsidRPr="00000000">
        <w:rPr>
          <w:rtl w:val="0"/>
        </w:rPr>
        <w:t xml:space="preserve">month or</w:t>
      </w:r>
      <w:r w:rsidDel="00000000" w:rsidR="00000000" w:rsidRPr="00000000">
        <w:rPr>
          <w:i w:val="0"/>
          <w:smallCaps w:val="0"/>
          <w:strike w:val="0"/>
          <w:u w:val="none"/>
          <w:shd w:fill="auto" w:val="clear"/>
          <w:vertAlign w:val="baseline"/>
          <w:rtl w:val="0"/>
        </w:rPr>
        <w:t xml:space="preserve"> once every two months. The format of the meeting will change depending on what purpose it is serving.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i w:val="0"/>
          <w:smallCaps w:val="0"/>
          <w:strike w:val="0"/>
          <w:u w:val="none"/>
          <w:shd w:fill="auto" w:val="clear"/>
          <w:vertAlign w:val="baseline"/>
          <w:rtl w:val="0"/>
        </w:rPr>
        <w:t xml:space="preserve">All Executive Board members are required to attend general meetings as well as Executive Board meetings. If one or more members of the Executive Board can’t attend the meeting they must notify the President or Vice President at least two days prior.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Executive Board Members are allowed to miss 3 excused meetings, including board meetings and general meetings.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sectPr>
      <w:headerReference r:id="rId7"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Arial Unicode MS"/>
      <w:color w:val="000000"/>
      <w:sz w:val="24"/>
      <w:szCs w:val="24"/>
    </w:rPr>
  </w:style>
  <w:style w:type="paragraph" w:styleId="Default" w:customStyle="1">
    <w:name w:val="Default"/>
    <w:rPr>
      <w:rFonts w:ascii="Helvetica" w:cs="Arial Unicode MS" w:hAnsi="Arial Unicode MS"/>
      <w:color w:val="000000"/>
      <w:sz w:val="22"/>
      <w:szCs w:val="22"/>
    </w:rPr>
  </w:style>
  <w:style w:type="numbering" w:styleId="BulletBig" w:customStyle="1">
    <w:name w:val="Bullet Big"/>
    <w:pPr>
      <w:numPr>
        <w:numId w:val="26"/>
      </w:numPr>
    </w:pPr>
  </w:style>
  <w:style w:type="numbering" w:styleId="Numbered" w:customStyle="1">
    <w:name w:val="Numbered"/>
    <w:pPr>
      <w:numPr>
        <w:numId w:val="28"/>
      </w:numPr>
    </w:pPr>
  </w:style>
  <w:style w:type="paragraph" w:styleId="NormalWeb">
    <w:name w:val="Normal (Web)"/>
    <w:basedOn w:val="Normal"/>
    <w:uiPriority w:val="99"/>
    <w:semiHidden w:val="1"/>
    <w:unhideWhenUsed w:val="1"/>
    <w:rsid w:val="005B7450"/>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paragraph" w:styleId="Header">
    <w:name w:val="header"/>
    <w:basedOn w:val="Normal"/>
    <w:link w:val="HeaderChar"/>
    <w:uiPriority w:val="99"/>
    <w:unhideWhenUsed w:val="1"/>
    <w:rsid w:val="00237859"/>
    <w:pPr>
      <w:tabs>
        <w:tab w:val="center" w:pos="4320"/>
        <w:tab w:val="right" w:pos="8640"/>
      </w:tabs>
    </w:pPr>
  </w:style>
  <w:style w:type="character" w:styleId="HeaderChar" w:customStyle="1">
    <w:name w:val="Header Char"/>
    <w:basedOn w:val="DefaultParagraphFont"/>
    <w:link w:val="Header"/>
    <w:uiPriority w:val="99"/>
    <w:rsid w:val="00237859"/>
    <w:rPr>
      <w:sz w:val="24"/>
      <w:szCs w:val="24"/>
    </w:rPr>
  </w:style>
  <w:style w:type="paragraph" w:styleId="Footer">
    <w:name w:val="footer"/>
    <w:basedOn w:val="Normal"/>
    <w:link w:val="FooterChar"/>
    <w:uiPriority w:val="99"/>
    <w:unhideWhenUsed w:val="1"/>
    <w:rsid w:val="00237859"/>
    <w:pPr>
      <w:tabs>
        <w:tab w:val="center" w:pos="4320"/>
        <w:tab w:val="right" w:pos="8640"/>
      </w:tabs>
    </w:pPr>
  </w:style>
  <w:style w:type="character" w:styleId="FooterChar" w:customStyle="1">
    <w:name w:val="Footer Char"/>
    <w:basedOn w:val="DefaultParagraphFont"/>
    <w:link w:val="Footer"/>
    <w:uiPriority w:val="99"/>
    <w:rsid w:val="00237859"/>
    <w:rPr>
      <w:sz w:val="24"/>
      <w:szCs w:val="24"/>
    </w:rPr>
  </w:style>
  <w:style w:type="paragraph" w:styleId="ListParagraph">
    <w:name w:val="List Paragraph"/>
    <w:basedOn w:val="Normal"/>
    <w:uiPriority w:val="34"/>
    <w:qFormat w:val="1"/>
    <w:rsid w:val="00C4175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gUvo6/V5d1moU5xnlg2P4gqw==">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2018-10-17T00:22:00Z</dcterms:created>
</cp:coreProperties>
</file>