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37C3" w:rsidRDefault="00C204F2" w14:paraId="7F5E576B" w14:textId="77777777">
      <w:pPr>
        <w:jc w:val="center"/>
        <w:rPr>
          <w:rFonts w:ascii="Cambria" w:hAnsi="Cambria" w:eastAsia="Cambria" w:cs="Cambria"/>
          <w:b/>
          <w:sz w:val="36"/>
          <w:szCs w:val="36"/>
        </w:rPr>
      </w:pPr>
      <w:r>
        <w:rPr>
          <w:rFonts w:ascii="Cambria" w:hAnsi="Cambria" w:eastAsia="Cambria" w:cs="Cambria"/>
          <w:b/>
          <w:sz w:val="36"/>
          <w:szCs w:val="36"/>
        </w:rPr>
        <w:t>THE CONSTITUTION OF MORTAR BOARD</w:t>
      </w:r>
    </w:p>
    <w:p w:rsidR="002337C3" w:rsidP="76B3A116" w:rsidRDefault="00C204F2" w14:paraId="614CAE0A" w14:textId="779C923A">
      <w:pPr>
        <w:jc w:val="center"/>
        <w:rPr>
          <w:rFonts w:ascii="Cambria" w:hAnsi="Cambria" w:eastAsia="Cambria" w:cs="Cambria"/>
          <w:b w:val="1"/>
          <w:bCs w:val="1"/>
          <w:sz w:val="36"/>
          <w:szCs w:val="36"/>
        </w:rPr>
      </w:pPr>
      <w:r w:rsidRPr="76B3A116" w:rsidR="00C204F2">
        <w:rPr>
          <w:rFonts w:ascii="Cambria" w:hAnsi="Cambria" w:eastAsia="Cambria" w:cs="Cambria"/>
          <w:b w:val="1"/>
          <w:bCs w:val="1"/>
          <w:sz w:val="36"/>
          <w:szCs w:val="36"/>
        </w:rPr>
        <w:t xml:space="preserve">NATIONAL COLLEGE </w:t>
      </w:r>
      <w:r w:rsidRPr="76B3A116" w:rsidR="00C204F2">
        <w:rPr>
          <w:rFonts w:ascii="Cambria" w:hAnsi="Cambria" w:eastAsia="Cambria" w:cs="Cambria"/>
          <w:b w:val="1"/>
          <w:bCs w:val="1"/>
          <w:sz w:val="36"/>
          <w:szCs w:val="36"/>
        </w:rPr>
        <w:t>HONOR SOCIETY</w:t>
      </w:r>
    </w:p>
    <w:p w:rsidR="002337C3" w:rsidRDefault="00C204F2" w14:paraId="55BD8D5F" w14:textId="77777777">
      <w:pPr>
        <w:jc w:val="center"/>
        <w:rPr>
          <w:rFonts w:ascii="Cambria" w:hAnsi="Cambria" w:eastAsia="Cambria" w:cs="Cambria"/>
          <w:b/>
          <w:sz w:val="36"/>
          <w:szCs w:val="36"/>
        </w:rPr>
      </w:pPr>
      <w:r>
        <w:rPr>
          <w:rFonts w:ascii="Cambria" w:hAnsi="Cambria" w:eastAsia="Cambria" w:cs="Cambria"/>
          <w:b/>
          <w:sz w:val="36"/>
          <w:szCs w:val="36"/>
        </w:rPr>
        <w:t>AT THE OHIO STATE UNIVERSITY</w:t>
      </w:r>
    </w:p>
    <w:p w:rsidR="002337C3" w:rsidRDefault="00C204F2" w14:paraId="63E56A40" w14:textId="77777777">
      <w:pPr>
        <w:jc w:val="center"/>
        <w:rPr>
          <w:rFonts w:ascii="Cambria" w:hAnsi="Cambria" w:eastAsia="Cambria" w:cs="Cambria"/>
        </w:rPr>
      </w:pPr>
      <w:r>
        <w:rPr>
          <w:rFonts w:ascii="Cambria" w:hAnsi="Cambria" w:eastAsia="Cambria" w:cs="Cambria"/>
        </w:rPr>
        <w:t>First drafted by the Constitutional Convention DECEMBER 7, 2001</w:t>
      </w:r>
    </w:p>
    <w:p w:rsidR="002337C3" w:rsidP="76B3A116" w:rsidRDefault="00C204F2" w14:paraId="7329F2F0" w14:textId="2491F5DE">
      <w:pPr>
        <w:jc w:val="center"/>
        <w:rPr>
          <w:rFonts w:ascii="Cambria" w:hAnsi="Cambria" w:eastAsia="Cambria" w:cs="Cambria"/>
          <w:lang w:val="en-US"/>
        </w:rPr>
      </w:pPr>
      <w:r w:rsidRPr="76B3A116" w:rsidR="00C204F2">
        <w:rPr>
          <w:rFonts w:ascii="Cambria" w:hAnsi="Cambria" w:eastAsia="Cambria" w:cs="Cambria"/>
          <w:lang w:val="en-US"/>
        </w:rPr>
        <w:t xml:space="preserve">Final draft completed </w:t>
      </w:r>
      <w:commentRangeStart w:id="1"/>
      <w:r w:rsidRPr="76B3A116" w:rsidR="05B1C898">
        <w:rPr>
          <w:rFonts w:ascii="Cambria" w:hAnsi="Cambria" w:eastAsia="Cambria" w:cs="Cambria"/>
          <w:lang w:val="en-US"/>
        </w:rPr>
        <w:t>Dece</w:t>
      </w:r>
      <w:r w:rsidRPr="76B3A116" w:rsidR="05B1C898">
        <w:rPr>
          <w:rFonts w:ascii="Cambria" w:hAnsi="Cambria" w:eastAsia="Cambria" w:cs="Cambria"/>
          <w:lang w:val="en-US"/>
        </w:rPr>
        <w:t xml:space="preserve">mber </w:t>
      </w:r>
      <w:r w:rsidRPr="76B3A116" w:rsidR="00C204F2">
        <w:rPr>
          <w:rFonts w:ascii="Cambria" w:hAnsi="Cambria" w:eastAsia="Cambria" w:cs="Cambria"/>
          <w:lang w:val="en-US"/>
        </w:rPr>
        <w:t>1</w:t>
      </w:r>
      <w:r w:rsidRPr="76B3A116" w:rsidR="217A8D9C">
        <w:rPr>
          <w:rFonts w:ascii="Cambria" w:hAnsi="Cambria" w:eastAsia="Cambria" w:cs="Cambria"/>
          <w:lang w:val="en-US"/>
        </w:rPr>
        <w:t xml:space="preserve">6 </w:t>
      </w:r>
      <w:r w:rsidRPr="76B3A116" w:rsidR="00C204F2">
        <w:rPr>
          <w:rFonts w:ascii="Cambria" w:hAnsi="Cambria" w:eastAsia="Cambria" w:cs="Cambria"/>
          <w:lang w:val="en-US"/>
        </w:rPr>
        <w:t>,</w:t>
      </w:r>
      <w:r w:rsidRPr="76B3A116" w:rsidR="00C204F2">
        <w:rPr>
          <w:rFonts w:ascii="Cambria" w:hAnsi="Cambria" w:eastAsia="Cambria" w:cs="Cambria"/>
          <w:lang w:val="en-US"/>
        </w:rPr>
        <w:t xml:space="preserve"> 20</w:t>
      </w:r>
      <w:r w:rsidRPr="76B3A116" w:rsidR="1633536A">
        <w:rPr>
          <w:rFonts w:ascii="Cambria" w:hAnsi="Cambria" w:eastAsia="Cambria" w:cs="Cambria"/>
          <w:lang w:val="en-US"/>
        </w:rPr>
        <w:t>24</w:t>
      </w:r>
      <w:commentRangeEnd w:id="1"/>
      <w:r>
        <w:rPr>
          <w:rStyle w:val="CommentReference"/>
        </w:rPr>
        <w:commentReference w:id="1"/>
      </w:r>
    </w:p>
    <w:p w:rsidR="002337C3" w:rsidRDefault="00C204F2" w14:paraId="2B59CB4A" w14:textId="77777777">
      <w:pPr>
        <w:jc w:val="center"/>
        <w:rPr>
          <w:rFonts w:ascii="Cambria" w:hAnsi="Cambria" w:eastAsia="Cambria" w:cs="Cambria"/>
        </w:rPr>
      </w:pPr>
      <w:r>
        <w:rPr>
          <w:rFonts w:ascii="Cambria" w:hAnsi="Cambria" w:eastAsia="Cambria" w:cs="Cambria"/>
        </w:rPr>
        <w:t xml:space="preserve"> </w:t>
      </w:r>
    </w:p>
    <w:p w:rsidR="002337C3" w:rsidRDefault="00C204F2" w14:paraId="2ED89127" w14:textId="77777777">
      <w:pPr>
        <w:jc w:val="center"/>
        <w:rPr>
          <w:rFonts w:ascii="Cambria" w:hAnsi="Cambria" w:eastAsia="Cambria" w:cs="Cambria"/>
        </w:rPr>
      </w:pPr>
      <w:r>
        <w:rPr>
          <w:rFonts w:ascii="Cambria" w:hAnsi="Cambria" w:eastAsia="Cambria" w:cs="Cambria"/>
        </w:rPr>
        <w:t xml:space="preserve"> </w:t>
      </w:r>
    </w:p>
    <w:p w:rsidR="002337C3" w:rsidRDefault="00C204F2" w14:paraId="454552A5" w14:textId="77777777">
      <w:pPr>
        <w:jc w:val="center"/>
        <w:rPr>
          <w:rFonts w:ascii="Cambria" w:hAnsi="Cambria" w:eastAsia="Cambria" w:cs="Cambria"/>
          <w:b/>
          <w:sz w:val="28"/>
          <w:szCs w:val="28"/>
        </w:rPr>
      </w:pPr>
      <w:r>
        <w:rPr>
          <w:rFonts w:ascii="Cambria" w:hAnsi="Cambria" w:eastAsia="Cambria" w:cs="Cambria"/>
          <w:b/>
          <w:sz w:val="28"/>
          <w:szCs w:val="28"/>
        </w:rPr>
        <w:t>PREAMBLE</w:t>
      </w:r>
    </w:p>
    <w:p w:rsidR="002337C3" w:rsidRDefault="00C204F2" w14:paraId="0F8056BE"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C204F2" w14:paraId="498C5F7C" w14:textId="6B31A6F4">
      <w:pPr>
        <w:rPr>
          <w:rFonts w:ascii="Cambria" w:hAnsi="Cambria" w:eastAsia="Cambria" w:cs="Cambria"/>
          <w:sz w:val="24"/>
          <w:szCs w:val="24"/>
        </w:rPr>
      </w:pPr>
      <w:r w:rsidRPr="76B3A116" w:rsidR="00C204F2">
        <w:rPr>
          <w:rFonts w:ascii="Cambria" w:hAnsi="Cambria" w:eastAsia="Cambria" w:cs="Cambria"/>
          <w:sz w:val="24"/>
          <w:szCs w:val="24"/>
        </w:rPr>
        <w:t xml:space="preserve">We, the </w:t>
      </w:r>
      <w:r w:rsidRPr="76B3A116" w:rsidR="00307A3C">
        <w:rPr>
          <w:rFonts w:ascii="Cambria" w:hAnsi="Cambria" w:eastAsia="Cambria" w:cs="Cambria"/>
          <w:sz w:val="24"/>
          <w:szCs w:val="24"/>
        </w:rPr>
        <w:t xml:space="preserve">2024 </w:t>
      </w:r>
      <w:r w:rsidRPr="76B3A116" w:rsidR="00C204F2">
        <w:rPr>
          <w:rFonts w:ascii="Cambria" w:hAnsi="Cambria" w:eastAsia="Cambria" w:cs="Cambria"/>
          <w:sz w:val="24"/>
          <w:szCs w:val="24"/>
        </w:rPr>
        <w:t xml:space="preserve">– </w:t>
      </w:r>
      <w:r w:rsidRPr="76B3A116" w:rsidR="00307A3C">
        <w:rPr>
          <w:rFonts w:ascii="Cambria" w:hAnsi="Cambria" w:eastAsia="Cambria" w:cs="Cambria"/>
          <w:sz w:val="24"/>
          <w:szCs w:val="24"/>
        </w:rPr>
        <w:t xml:space="preserve">2025 </w:t>
      </w:r>
      <w:r w:rsidRPr="76B3A116" w:rsidR="00C204F2">
        <w:rPr>
          <w:rFonts w:ascii="Cambria" w:hAnsi="Cambria" w:eastAsia="Cambria" w:cs="Cambria"/>
          <w:sz w:val="24"/>
          <w:szCs w:val="24"/>
        </w:rPr>
        <w:t xml:space="preserve">class of the Mabel G. Freeman chapter of Mortar Board National College </w:t>
      </w:r>
      <w:r w:rsidRPr="76B3A116" w:rsidR="00C204F2">
        <w:rPr>
          <w:rFonts w:ascii="Cambria" w:hAnsi="Cambria" w:eastAsia="Cambria" w:cs="Cambria"/>
          <w:sz w:val="24"/>
          <w:szCs w:val="24"/>
        </w:rPr>
        <w:t>Honor Society at The Ohio State University, in an attempt to better organize the rules, rights, requirements, responsibilities, and traditions of this organization, recognize the importance of putting forth a written and amendable constitution with the purpose of promoting equal opportunities among all peoples, emphasizing the advancement of the status of women, supporting the ideals of The Ohio State University, advancing a spirit of scholarship, recognizing and encouraging leadership, providing service, and establishing the opportunity for a meaningful exchange of ideas as individuals and as a group.</w:t>
      </w:r>
    </w:p>
    <w:p w:rsidR="002337C3" w:rsidRDefault="00C204F2" w14:paraId="2937F52F" w14:textId="6F66D2AE">
      <w:pPr>
        <w:pStyle w:val="Heading2"/>
        <w:keepNext w:val="0"/>
        <w:keepLines w:val="0"/>
        <w:spacing w:after="80"/>
        <w:jc w:val="center"/>
        <w:rPr>
          <w:rFonts w:ascii="Cambria" w:hAnsi="Cambria" w:eastAsia="Cambria" w:cs="Cambria"/>
          <w:b/>
          <w:sz w:val="28"/>
          <w:szCs w:val="28"/>
          <w:lang w:val="en-US"/>
        </w:rPr>
      </w:pPr>
      <w:bookmarkStart w:name="_ak4pvuxz3edk" w:colFirst="0" w:colLast="0" w:id="6"/>
      <w:bookmarkEnd w:id="6"/>
      <w:r w:rsidRPr="41ACE669">
        <w:rPr>
          <w:rFonts w:ascii="Cambria" w:hAnsi="Cambria" w:eastAsia="Cambria" w:cs="Cambria"/>
          <w:b/>
          <w:sz w:val="28"/>
          <w:szCs w:val="28"/>
          <w:lang w:val="en-US"/>
        </w:rPr>
        <w:t>ARTICLE I.  NAME</w:t>
      </w:r>
    </w:p>
    <w:p w:rsidR="002337C3" w:rsidRDefault="00C204F2" w14:paraId="62C5DD72"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C204F2" w14:paraId="5BCD424B" w14:textId="2E8D6C9F">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Section 1.</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The name of this group shall be </w:t>
      </w:r>
      <w:r w:rsidRPr="76B3A116" w:rsidR="78B98656">
        <w:rPr>
          <w:rFonts w:ascii="Cambria" w:hAnsi="Cambria" w:eastAsia="Cambria" w:cs="Cambria"/>
          <w:sz w:val="24"/>
          <w:szCs w:val="24"/>
          <w:lang w:val="en-US"/>
        </w:rPr>
        <w:t xml:space="preserve">the </w:t>
      </w:r>
      <w:r w:rsidRPr="76B3A116" w:rsidR="78B98656">
        <w:rPr>
          <w:rFonts w:ascii="Cambria" w:hAnsi="Cambria" w:eastAsia="Cambria" w:cs="Cambria"/>
          <w:sz w:val="24"/>
          <w:szCs w:val="24"/>
          <w:lang w:val="en-US"/>
        </w:rPr>
        <w:t xml:space="preserve">Mabel G. Freeman chapter of </w:t>
      </w:r>
      <w:r w:rsidRPr="76B3A116" w:rsidR="00C204F2">
        <w:rPr>
          <w:rFonts w:ascii="Cambria" w:hAnsi="Cambria" w:eastAsia="Cambria" w:cs="Cambria"/>
          <w:sz w:val="24"/>
          <w:szCs w:val="24"/>
          <w:lang w:val="en-US"/>
        </w:rPr>
        <w:t>Mortar Board</w:t>
      </w:r>
      <w:r w:rsidRPr="76B3A116" w:rsidR="00C204F2">
        <w:rPr>
          <w:rFonts w:ascii="Cambria" w:hAnsi="Cambria" w:eastAsia="Cambria" w:cs="Cambria"/>
          <w:sz w:val="24"/>
          <w:szCs w:val="24"/>
          <w:lang w:val="en-US"/>
        </w:rPr>
        <w:t xml:space="preserve"> </w:t>
      </w:r>
      <w:r w:rsidRPr="76B3A116" w:rsidR="13307BC2">
        <w:rPr>
          <w:rFonts w:ascii="Cambria" w:hAnsi="Cambria" w:eastAsia="Cambria" w:cs="Cambria"/>
          <w:sz w:val="24"/>
          <w:szCs w:val="24"/>
          <w:lang w:val="en-US"/>
        </w:rPr>
        <w:t xml:space="preserve">National </w:t>
      </w:r>
      <w:r w:rsidRPr="76B3A116" w:rsidR="00C204F2">
        <w:rPr>
          <w:rFonts w:ascii="Cambria" w:hAnsi="Cambria" w:eastAsia="Cambria" w:cs="Cambria"/>
          <w:sz w:val="24"/>
          <w:szCs w:val="24"/>
          <w:lang w:val="en-US"/>
        </w:rPr>
        <w:t>Honor</w:t>
      </w:r>
      <w:r w:rsidRPr="76B3A116" w:rsidR="00C204F2">
        <w:rPr>
          <w:rFonts w:ascii="Cambria" w:hAnsi="Cambria" w:eastAsia="Cambria" w:cs="Cambria"/>
          <w:sz w:val="24"/>
          <w:szCs w:val="24"/>
          <w:lang w:val="en-US"/>
        </w:rPr>
        <w:t xml:space="preserve"> Society at The Ohio State University, hereafter referred to as OSU Mortar Board.</w:t>
      </w:r>
    </w:p>
    <w:p w:rsidR="002337C3" w:rsidRDefault="00C204F2" w14:paraId="6C7515F4" w14:textId="1A6BEB82">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Section 2.  </w:t>
      </w:r>
      <w:r w:rsidRPr="76B3A116" w:rsidR="00C204F2">
        <w:rPr>
          <w:rFonts w:ascii="Cambria" w:hAnsi="Cambria" w:eastAsia="Cambria" w:cs="Cambria"/>
          <w:sz w:val="24"/>
          <w:szCs w:val="24"/>
          <w:lang w:val="en-US"/>
        </w:rPr>
        <w:t xml:space="preserve">The insignia shall consist of a black mortarboard with </w:t>
      </w:r>
      <w:r w:rsidRPr="76B3A116" w:rsidR="00C204F2">
        <w:rPr>
          <w:rFonts w:ascii="Cambria" w:hAnsi="Cambria" w:eastAsia="Cambria" w:cs="Cambria"/>
          <w:sz w:val="24"/>
          <w:szCs w:val="24"/>
          <w:lang w:val="en-US"/>
        </w:rPr>
        <w:t>edging and</w:t>
      </w:r>
      <w:r w:rsidRPr="76B3A116" w:rsidR="001C1DF0">
        <w:rPr>
          <w:rFonts w:ascii="Cambria" w:hAnsi="Cambria" w:eastAsia="Cambria" w:cs="Cambria"/>
          <w:sz w:val="24"/>
          <w:szCs w:val="24"/>
          <w:lang w:val="en-US"/>
        </w:rPr>
        <w:t xml:space="preserve"> gold</w:t>
      </w:r>
      <w:r w:rsidRPr="76B3A116" w:rsidR="00C204F2">
        <w:rPr>
          <w:rFonts w:ascii="Cambria" w:hAnsi="Cambria" w:eastAsia="Cambria" w:cs="Cambria"/>
          <w:sz w:val="24"/>
          <w:szCs w:val="24"/>
          <w:lang w:val="en-US"/>
        </w:rPr>
        <w:t xml:space="preserve"> tassel, superimposed on </w:t>
      </w:r>
      <w:r w:rsidRPr="76B3A116" w:rsidR="00C204F2">
        <w:rPr>
          <w:rFonts w:ascii="Cambria" w:hAnsi="Cambria" w:eastAsia="Cambria" w:cs="Cambria"/>
          <w:sz w:val="24"/>
          <w:szCs w:val="24"/>
          <w:lang w:val="en-US"/>
        </w:rPr>
        <w:t>the Block</w:t>
      </w:r>
      <w:r w:rsidRPr="76B3A116" w:rsidR="00C204F2">
        <w:rPr>
          <w:rFonts w:ascii="Cambria" w:hAnsi="Cambria" w:eastAsia="Cambria" w:cs="Cambria"/>
          <w:sz w:val="24"/>
          <w:szCs w:val="24"/>
          <w:lang w:val="en-US"/>
        </w:rPr>
        <w:t xml:space="preserve"> O of Ohio State.  </w:t>
      </w:r>
    </w:p>
    <w:p w:rsidR="002337C3" w:rsidRDefault="00C204F2" w14:paraId="62D82242" w14:textId="751C1414">
      <w:pPr>
        <w:rPr>
          <w:rFonts w:ascii="Cambria" w:hAnsi="Cambria" w:eastAsia="Cambria" w:cs="Cambria"/>
          <w:sz w:val="24"/>
          <w:szCs w:val="24"/>
          <w:lang w:val="en-US"/>
        </w:rPr>
      </w:pPr>
      <w:r w:rsidRPr="41ACE669">
        <w:rPr>
          <w:rFonts w:ascii="Cambria" w:hAnsi="Cambria" w:eastAsia="Cambria" w:cs="Cambria"/>
          <w:b/>
          <w:sz w:val="24"/>
          <w:szCs w:val="24"/>
          <w:lang w:val="en-US"/>
        </w:rPr>
        <w:t>Section 3.</w:t>
      </w:r>
      <w:r w:rsidRPr="41ACE669">
        <w:rPr>
          <w:rFonts w:ascii="Cambria" w:hAnsi="Cambria" w:eastAsia="Cambria" w:cs="Cambria"/>
          <w:sz w:val="24"/>
          <w:szCs w:val="24"/>
          <w:lang w:val="en-US"/>
        </w:rPr>
        <w:t xml:space="preserve">  The colors of OSU Mortar Board shall be silver and gold, signifying opportunity and achievement.</w:t>
      </w:r>
    </w:p>
    <w:p w:rsidR="002337C3" w:rsidRDefault="00C204F2" w14:paraId="18A7181E" w14:textId="77777777">
      <w:pPr>
        <w:pStyle w:val="Heading2"/>
        <w:keepNext w:val="0"/>
        <w:keepLines w:val="0"/>
        <w:spacing w:after="80"/>
        <w:jc w:val="center"/>
        <w:rPr>
          <w:rFonts w:ascii="Cambria" w:hAnsi="Cambria" w:eastAsia="Cambria" w:cs="Cambria"/>
          <w:b/>
          <w:sz w:val="28"/>
          <w:szCs w:val="28"/>
        </w:rPr>
      </w:pPr>
      <w:bookmarkStart w:name="_tudgv8kwgpm3" w:colFirst="0" w:colLast="0" w:id="13"/>
      <w:bookmarkEnd w:id="13"/>
      <w:r>
        <w:rPr>
          <w:rFonts w:ascii="Cambria" w:hAnsi="Cambria" w:eastAsia="Cambria" w:cs="Cambria"/>
          <w:b/>
          <w:sz w:val="28"/>
          <w:szCs w:val="28"/>
        </w:rPr>
        <w:t>ARTICLE II.  MEMBERSHIP</w:t>
      </w:r>
    </w:p>
    <w:p w:rsidR="002337C3" w:rsidRDefault="00C204F2" w14:paraId="5D54FE14"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C204F2" w14:paraId="20A43489" w14:textId="2909FFB6">
      <w:pPr>
        <w:rPr>
          <w:rFonts w:ascii="Cambria" w:hAnsi="Cambria" w:eastAsia="Cambria" w:cs="Cambria"/>
          <w:sz w:val="24"/>
          <w:szCs w:val="24"/>
          <w:lang w:val="en-US"/>
        </w:rPr>
      </w:pPr>
      <w:r w:rsidRPr="41ACE669">
        <w:rPr>
          <w:rFonts w:ascii="Cambria" w:hAnsi="Cambria" w:eastAsia="Cambria" w:cs="Cambria"/>
          <w:b/>
          <w:sz w:val="24"/>
          <w:szCs w:val="24"/>
          <w:lang w:val="en-US"/>
        </w:rPr>
        <w:t>Section 1.</w:t>
      </w:r>
      <w:r w:rsidRPr="41ACE669">
        <w:rPr>
          <w:rFonts w:ascii="Cambria" w:hAnsi="Cambria" w:eastAsia="Cambria" w:cs="Cambria"/>
          <w:sz w:val="24"/>
          <w:szCs w:val="24"/>
          <w:lang w:val="en-US"/>
        </w:rPr>
        <w:t xml:space="preserve">  OSU Mortar Board, as an honor society, shall be an association of individuals selected for distinguished ability and achievement in scholarship, leadership, and service.</w:t>
      </w:r>
    </w:p>
    <w:p w:rsidR="002337C3" w:rsidRDefault="00C204F2" w14:paraId="56803B7E" w14:textId="752B652F">
      <w:pPr>
        <w:rPr>
          <w:rFonts w:ascii="Cambria" w:hAnsi="Cambria" w:eastAsia="Cambria" w:cs="Cambria"/>
          <w:sz w:val="24"/>
          <w:szCs w:val="24"/>
          <w:lang w:val="en-US"/>
        </w:rPr>
      </w:pPr>
      <w:r w:rsidRPr="41ACE669">
        <w:rPr>
          <w:rFonts w:ascii="Cambria" w:hAnsi="Cambria" w:eastAsia="Cambria" w:cs="Cambria"/>
          <w:b/>
          <w:sz w:val="24"/>
          <w:szCs w:val="24"/>
          <w:lang w:val="en-US"/>
        </w:rPr>
        <w:t>Section 2.</w:t>
      </w:r>
      <w:r w:rsidRPr="41ACE669">
        <w:rPr>
          <w:rFonts w:ascii="Cambria" w:hAnsi="Cambria" w:eastAsia="Cambria" w:cs="Cambria"/>
          <w:sz w:val="24"/>
          <w:szCs w:val="24"/>
          <w:lang w:val="en-US"/>
        </w:rPr>
        <w:t xml:space="preserve">  Membership shall be composed of collegiate, alumni, and honorary members.</w:t>
      </w:r>
    </w:p>
    <w:p w:rsidR="002337C3" w:rsidRDefault="00C204F2" w14:paraId="107734CE" w14:textId="012ECA6B">
      <w:pPr>
        <w:rPr>
          <w:rFonts w:ascii="Cambria" w:hAnsi="Cambria" w:eastAsia="Cambria" w:cs="Cambria"/>
          <w:sz w:val="24"/>
          <w:szCs w:val="24"/>
          <w:lang w:val="en-US"/>
        </w:rPr>
      </w:pPr>
      <w:r w:rsidRPr="41ACE669">
        <w:rPr>
          <w:rFonts w:ascii="Cambria" w:hAnsi="Cambria" w:eastAsia="Cambria" w:cs="Cambria"/>
          <w:b/>
          <w:sz w:val="24"/>
          <w:szCs w:val="24"/>
          <w:lang w:val="en-US"/>
        </w:rPr>
        <w:t>Section 3.</w:t>
      </w:r>
      <w:r w:rsidRPr="41ACE669">
        <w:rPr>
          <w:rFonts w:ascii="Cambria" w:hAnsi="Cambria" w:eastAsia="Cambria" w:cs="Cambria"/>
          <w:sz w:val="24"/>
          <w:szCs w:val="24"/>
          <w:lang w:val="en-US"/>
        </w:rPr>
        <w:t xml:space="preserve">  Members shall be selected as provided in the Bylaws.  After consultation with the advisers, OSU Mortar Board shall have the authority to dismiss individual members under the procedures set forth in the Bylaws and Standing Rules.</w:t>
      </w:r>
    </w:p>
    <w:p w:rsidR="002337C3" w:rsidRDefault="00C204F2" w14:paraId="4831891E" w14:textId="149211D7">
      <w:pPr>
        <w:rPr>
          <w:rFonts w:ascii="Cambria" w:hAnsi="Cambria" w:eastAsia="Cambria" w:cs="Cambria"/>
          <w:sz w:val="24"/>
          <w:szCs w:val="24"/>
          <w:lang w:val="en-US"/>
        </w:rPr>
      </w:pPr>
      <w:r w:rsidRPr="41ACE669">
        <w:rPr>
          <w:rFonts w:ascii="Cambria" w:hAnsi="Cambria" w:eastAsia="Cambria" w:cs="Cambria"/>
          <w:b/>
          <w:sz w:val="24"/>
          <w:szCs w:val="24"/>
          <w:lang w:val="en-US"/>
        </w:rPr>
        <w:t>Section 4.</w:t>
      </w:r>
      <w:r w:rsidRPr="41ACE669">
        <w:rPr>
          <w:rFonts w:ascii="Cambria" w:hAnsi="Cambria" w:eastAsia="Cambria" w:cs="Cambria"/>
          <w:sz w:val="24"/>
          <w:szCs w:val="24"/>
          <w:lang w:val="en-US"/>
        </w:rPr>
        <w:t xml:space="preserve">  Alumni members shall be those members who, by reason of graduation or designation by the chapter, are no longer collegiate members.</w:t>
      </w:r>
    </w:p>
    <w:p w:rsidR="002337C3" w:rsidRDefault="00C204F2" w14:paraId="2F662C46" w14:textId="03DF4498">
      <w:pPr>
        <w:rPr>
          <w:rFonts w:ascii="Cambria" w:hAnsi="Cambria" w:eastAsia="Cambria" w:cs="Cambria"/>
          <w:sz w:val="24"/>
          <w:szCs w:val="24"/>
          <w:lang w:val="en-US"/>
        </w:rPr>
      </w:pPr>
      <w:r w:rsidRPr="41ACE669">
        <w:rPr>
          <w:rFonts w:ascii="Cambria" w:hAnsi="Cambria" w:eastAsia="Cambria" w:cs="Cambria"/>
          <w:b/>
          <w:sz w:val="24"/>
          <w:szCs w:val="24"/>
          <w:lang w:val="en-US"/>
        </w:rPr>
        <w:t>Section 5.</w:t>
      </w:r>
      <w:r w:rsidRPr="41ACE669">
        <w:rPr>
          <w:rFonts w:ascii="Cambria" w:hAnsi="Cambria" w:eastAsia="Cambria" w:cs="Cambria"/>
          <w:sz w:val="24"/>
          <w:szCs w:val="24"/>
          <w:lang w:val="en-US"/>
        </w:rPr>
        <w:t xml:space="preserve">  OSU Mortar Board may select persons to honorary membership as provided in the Bylaws.</w:t>
      </w:r>
    </w:p>
    <w:p w:rsidR="002337C3" w:rsidRDefault="00C204F2" w14:paraId="7DBD543D" w14:textId="77777777">
      <w:pPr>
        <w:pStyle w:val="Heading2"/>
        <w:keepNext w:val="0"/>
        <w:keepLines w:val="0"/>
        <w:spacing w:after="80"/>
        <w:jc w:val="center"/>
        <w:rPr>
          <w:rFonts w:ascii="Cambria" w:hAnsi="Cambria" w:eastAsia="Cambria" w:cs="Cambria"/>
          <w:b/>
          <w:sz w:val="28"/>
          <w:szCs w:val="28"/>
        </w:rPr>
      </w:pPr>
      <w:bookmarkStart w:name="_882k6yx888mc" w:colFirst="0" w:colLast="0" w:id="14"/>
      <w:bookmarkEnd w:id="14"/>
      <w:r>
        <w:rPr>
          <w:rFonts w:ascii="Cambria" w:hAnsi="Cambria" w:eastAsia="Cambria" w:cs="Cambria"/>
          <w:b/>
          <w:sz w:val="28"/>
          <w:szCs w:val="28"/>
        </w:rPr>
        <w:t>ARTICLE III.  GOVERNMENT</w:t>
      </w:r>
    </w:p>
    <w:p w:rsidR="002337C3" w:rsidRDefault="00C204F2" w14:paraId="6355AE0E"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C204F2" w14:paraId="69033FB3" w14:textId="2A37B55F">
      <w:pPr>
        <w:rPr>
          <w:rFonts w:ascii="Cambria" w:hAnsi="Cambria" w:eastAsia="Cambria" w:cs="Cambria"/>
          <w:sz w:val="24"/>
          <w:szCs w:val="24"/>
          <w:lang w:val="en-US"/>
        </w:rPr>
      </w:pPr>
      <w:r w:rsidRPr="41ACE669">
        <w:rPr>
          <w:rFonts w:ascii="Cambria" w:hAnsi="Cambria" w:eastAsia="Cambria" w:cs="Cambria"/>
          <w:b/>
          <w:sz w:val="24"/>
          <w:szCs w:val="24"/>
          <w:lang w:val="en-US"/>
        </w:rPr>
        <w:t xml:space="preserve">Section 1. </w:t>
      </w:r>
      <w:r w:rsidRPr="41ACE669">
        <w:rPr>
          <w:rFonts w:ascii="Cambria" w:hAnsi="Cambria" w:eastAsia="Cambria" w:cs="Cambria"/>
          <w:sz w:val="24"/>
          <w:szCs w:val="24"/>
          <w:lang w:val="en-US"/>
        </w:rPr>
        <w:t xml:space="preserve"> The Constitution of Mortar Board, Inc., hereafter referred to as the society, shall supersede this Constitution in any areas of conflict.</w:t>
      </w:r>
    </w:p>
    <w:p w:rsidR="002337C3" w:rsidRDefault="00C204F2" w14:paraId="3CAFB674" w14:textId="77777777">
      <w:pPr>
        <w:pStyle w:val="Heading2"/>
        <w:keepNext w:val="0"/>
        <w:keepLines w:val="0"/>
        <w:spacing w:after="80"/>
        <w:jc w:val="center"/>
        <w:rPr>
          <w:rFonts w:ascii="Cambria" w:hAnsi="Cambria" w:eastAsia="Cambria" w:cs="Cambria"/>
          <w:b/>
          <w:sz w:val="28"/>
          <w:szCs w:val="28"/>
        </w:rPr>
      </w:pPr>
      <w:bookmarkStart w:name="_i8l7mo3jppqe" w:colFirst="0" w:colLast="0" w:id="15"/>
      <w:bookmarkEnd w:id="15"/>
      <w:r>
        <w:rPr>
          <w:rFonts w:ascii="Cambria" w:hAnsi="Cambria" w:eastAsia="Cambria" w:cs="Cambria"/>
          <w:b/>
          <w:sz w:val="28"/>
          <w:szCs w:val="28"/>
        </w:rPr>
        <w:t>ARTICLE IV.  AMENDMENTS</w:t>
      </w:r>
    </w:p>
    <w:p w:rsidR="002337C3" w:rsidRDefault="00C204F2" w14:paraId="3BF766B8"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C204F2" w14:paraId="1D2C6DDF" w14:textId="09CF81F7">
      <w:pPr>
        <w:rPr>
          <w:rFonts w:ascii="Cambria" w:hAnsi="Cambria" w:eastAsia="Cambria" w:cs="Cambria"/>
          <w:sz w:val="24"/>
          <w:szCs w:val="24"/>
          <w:lang w:val="en-US"/>
        </w:rPr>
      </w:pPr>
      <w:r w:rsidRPr="41ACE669">
        <w:rPr>
          <w:rFonts w:ascii="Cambria" w:hAnsi="Cambria" w:eastAsia="Cambria" w:cs="Cambria"/>
          <w:b/>
          <w:sz w:val="24"/>
          <w:szCs w:val="24"/>
          <w:lang w:val="en-US"/>
        </w:rPr>
        <w:t>Section 1.</w:t>
      </w:r>
      <w:r w:rsidRPr="41ACE669">
        <w:rPr>
          <w:rFonts w:ascii="Cambria" w:hAnsi="Cambria" w:eastAsia="Cambria" w:cs="Cambria"/>
          <w:sz w:val="24"/>
          <w:szCs w:val="24"/>
          <w:lang w:val="en-US"/>
        </w:rPr>
        <w:t xml:space="preserve">  This Constitution may be amended by members of OSU Mortar Board by the affirmative vote of two-thirds (2/3) of the current membership.  Absentee voting is permitted with procedures established by the President.</w:t>
      </w:r>
    </w:p>
    <w:p w:rsidR="00C12DB3" w:rsidRDefault="00C204F2" w14:paraId="71AFB8A5" w14:textId="4DC29CB1">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Section 2.  </w:t>
      </w:r>
      <w:r w:rsidRPr="76B3A116" w:rsidR="00C204F2">
        <w:rPr>
          <w:rFonts w:ascii="Cambria" w:hAnsi="Cambria" w:eastAsia="Cambria" w:cs="Cambria"/>
          <w:sz w:val="24"/>
          <w:szCs w:val="24"/>
          <w:lang w:val="en-US"/>
        </w:rPr>
        <w:t>All proposed amendments must be submitted to the general body two weeks in advance of consideration of a vote.</w:t>
      </w:r>
    </w:p>
    <w:p w:rsidR="00C12DB3" w:rsidP="53330036" w:rsidRDefault="00C12DB3" w14:paraId="20630665" w14:textId="7A20DD97" w14:noSpellErr="1">
      <w:pPr>
        <w:pStyle w:val="Heading2"/>
        <w:keepNext w:val="0"/>
        <w:keepLines w:val="0"/>
        <w:spacing w:after="80"/>
        <w:jc w:val="center"/>
        <w:rPr>
          <w:rFonts w:ascii="Cambria" w:hAnsi="Cambria" w:eastAsia="Cambria" w:cs="Cambria"/>
          <w:b w:val="1"/>
          <w:bCs w:val="1"/>
          <w:sz w:val="28"/>
          <w:szCs w:val="28"/>
          <w:lang w:val="en-US"/>
        </w:rPr>
      </w:pPr>
      <w:r w:rsidRPr="76B3A116" w:rsidR="635B734E">
        <w:rPr>
          <w:rFonts w:ascii="Cambria" w:hAnsi="Cambria" w:eastAsia="Cambria" w:cs="Cambria"/>
          <w:b w:val="1"/>
          <w:bCs w:val="1"/>
          <w:sz w:val="28"/>
          <w:szCs w:val="28"/>
          <w:lang w:val="en-US"/>
        </w:rPr>
        <w:t xml:space="preserve">ARTICLE </w:t>
      </w:r>
      <w:r w:rsidRPr="76B3A116" w:rsidR="635B734E">
        <w:rPr>
          <w:rFonts w:ascii="Cambria" w:hAnsi="Cambria" w:eastAsia="Cambria" w:cs="Cambria"/>
          <w:b w:val="1"/>
          <w:bCs w:val="1"/>
          <w:sz w:val="28"/>
          <w:szCs w:val="28"/>
          <w:lang w:val="en-US"/>
        </w:rPr>
        <w:t xml:space="preserve">V.  </w:t>
      </w:r>
      <w:r w:rsidRPr="76B3A116" w:rsidR="635B734E">
        <w:rPr>
          <w:rFonts w:ascii="Cambria" w:hAnsi="Cambria" w:eastAsia="Cambria" w:cs="Cambria"/>
          <w:b w:val="1"/>
          <w:bCs w:val="1"/>
          <w:sz w:val="28"/>
          <w:szCs w:val="28"/>
          <w:lang w:val="en-US"/>
        </w:rPr>
        <w:t xml:space="preserve">NON-DISCRIMINATION </w:t>
      </w:r>
      <w:r w:rsidRPr="76B3A116" w:rsidR="635B734E">
        <w:rPr>
          <w:rFonts w:ascii="Cambria" w:hAnsi="Cambria" w:eastAsia="Cambria" w:cs="Cambria"/>
          <w:b w:val="1"/>
          <w:bCs w:val="1"/>
          <w:sz w:val="28"/>
          <w:szCs w:val="28"/>
          <w:lang w:val="en-US"/>
        </w:rPr>
        <w:t>STATEMENT</w:t>
      </w:r>
    </w:p>
    <w:p w:rsidRPr="00C12DB3" w:rsidR="00C12DB3" w:rsidP="76B3A116" w:rsidRDefault="00C12DB3" w14:paraId="4001EED5" w14:textId="77777777">
      <w:pPr>
        <w:rPr>
          <w:rPrChange w:author="" w16du:dateUtc="2024-12-05T17:47:00Z" w:id="705068934">
            <w:rPr>
              <w:rFonts w:ascii="Cambria" w:hAnsi="Cambria" w:eastAsia="Cambria" w:cs="Cambria"/>
              <w:b/>
              <w:sz w:val="28"/>
              <w:szCs w:val="28"/>
            </w:rPr>
          </w:rPrChange>
        </w:rPr>
      </w:pPr>
    </w:p>
    <w:p w:rsidR="00C12DB3" w:rsidP="00C12DB3" w:rsidRDefault="00C12DB3" w14:paraId="38D1B06F" w14:textId="77777777">
      <w:pPr>
        <w:rPr>
          <w:rFonts w:ascii="Cambria" w:hAnsi="Cambria" w:eastAsia="Cambria" w:cs="Cambria"/>
          <w:sz w:val="24"/>
          <w:szCs w:val="24"/>
          <w:lang w:val="en-US"/>
        </w:rPr>
      </w:pPr>
      <w:r w:rsidRPr="76B3A116" w:rsidR="00C12DB3">
        <w:rPr>
          <w:rFonts w:ascii="Cambria" w:hAnsi="Cambria" w:eastAsia="Cambria" w:cs="Cambria"/>
          <w:b w:val="1"/>
          <w:bCs w:val="1"/>
          <w:sz w:val="24"/>
          <w:szCs w:val="24"/>
          <w:lang w:val="en-US"/>
        </w:rPr>
        <w:t>Section 1.</w:t>
      </w:r>
      <w:r w:rsidRPr="76B3A116" w:rsidR="00C12DB3">
        <w:rPr>
          <w:rFonts w:ascii="Cambria" w:hAnsi="Cambria" w:eastAsia="Cambria" w:cs="Cambria"/>
          <w:sz w:val="24"/>
          <w:szCs w:val="24"/>
          <w:lang w:val="en-US"/>
        </w:rPr>
        <w:t xml:space="preserve"> </w:t>
      </w:r>
      <w:r w:rsidRPr="76B3A116" w:rsidR="00C12DB3">
        <w:rPr>
          <w:rFonts w:ascii="Cambria" w:hAnsi="Cambria" w:eastAsia="Cambria" w:cs="Cambria"/>
          <w:sz w:val="24"/>
          <w:szCs w:val="24"/>
          <w:lang w:val="en-US"/>
        </w:rPr>
        <w:t>OSU</w:t>
      </w:r>
      <w:r w:rsidRPr="76B3A116" w:rsidR="00C12DB3">
        <w:rPr>
          <w:rFonts w:ascii="Cambria" w:hAnsi="Cambria" w:eastAsia="Cambria" w:cs="Cambria"/>
          <w:sz w:val="24"/>
          <w:szCs w:val="24"/>
          <w:lang w:val="en-US"/>
        </w:rPr>
        <w:t xml:space="preserve"> Mortar Board</w:t>
      </w:r>
      <w:r w:rsidRPr="76B3A116" w:rsidR="00C12DB3">
        <w:rPr>
          <w:rFonts w:ascii="Cambria" w:hAnsi="Cambria" w:eastAsia="Cambria" w:cs="Cambria"/>
          <w:sz w:val="24"/>
          <w:szCs w:val="24"/>
          <w:lang w:val="en-US"/>
        </w:rPr>
        <w:t xml:space="preserve"> does not discriminate </w:t>
      </w:r>
      <w:r w:rsidRPr="76B3A116" w:rsidR="00C12DB3">
        <w:rPr>
          <w:rFonts w:ascii="Cambria" w:hAnsi="Cambria" w:eastAsia="Cambria" w:cs="Cambria"/>
          <w:sz w:val="24"/>
          <w:szCs w:val="24"/>
          <w:lang w:val="en-US"/>
        </w:rPr>
        <w:t>on the basis of</w:t>
      </w:r>
      <w:r w:rsidRPr="76B3A116" w:rsidR="00C12DB3">
        <w:rPr>
          <w:rFonts w:ascii="Cambria" w:hAnsi="Cambria" w:eastAsia="Cambria" w:cs="Cambria"/>
          <w:sz w:val="24"/>
          <w:szCs w:val="24"/>
          <w:lang w:val="en-US"/>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C12DB3" w:rsidRDefault="00C12DB3" w14:paraId="755542A2" w14:textId="5F6A6EDC">
      <w:pPr>
        <w:rPr>
          <w:rFonts w:ascii="Cambria" w:hAnsi="Cambria" w:eastAsia="Cambria" w:cs="Cambria"/>
          <w:sz w:val="24"/>
          <w:szCs w:val="24"/>
          <w:lang w:val="en-US"/>
        </w:rPr>
      </w:pPr>
    </w:p>
    <w:p w:rsidR="002337C3" w:rsidRDefault="00C204F2" w14:paraId="5EDC57F9" w14:textId="77777777">
      <w:pPr>
        <w:rPr>
          <w:rFonts w:ascii="Cambria" w:hAnsi="Cambria" w:eastAsia="Cambria" w:cs="Cambria"/>
          <w:sz w:val="24"/>
          <w:szCs w:val="24"/>
        </w:rPr>
      </w:pPr>
      <w:r w:rsidRPr="76B3A116" w:rsidR="00C204F2">
        <w:rPr>
          <w:rFonts w:ascii="Cambria" w:hAnsi="Cambria" w:eastAsia="Cambria" w:cs="Cambria"/>
          <w:sz w:val="24"/>
          <w:szCs w:val="24"/>
        </w:rPr>
        <w:t xml:space="preserve"> </w:t>
      </w:r>
    </w:p>
    <w:p w:rsidR="76B3A116" w:rsidP="76B3A116" w:rsidRDefault="76B3A116" w14:paraId="0BAAA0F0" w14:textId="11F21271">
      <w:pPr>
        <w:pStyle w:val="Heading3"/>
        <w:keepNext w:val="0"/>
        <w:keepLines w:val="0"/>
        <w:spacing w:before="280"/>
        <w:jc w:val="center"/>
        <w:rPr>
          <w:rFonts w:ascii="Cambria" w:hAnsi="Cambria" w:eastAsia="Cambria" w:cs="Cambria"/>
          <w:b w:val="1"/>
          <w:bCs w:val="1"/>
          <w:color w:val="000000" w:themeColor="text1" w:themeTint="FF" w:themeShade="FF"/>
          <w:sz w:val="32"/>
          <w:szCs w:val="32"/>
        </w:rPr>
      </w:pPr>
    </w:p>
    <w:p w:rsidR="76B3A116" w:rsidP="76B3A116" w:rsidRDefault="76B3A116" w14:paraId="4E3693F2" w14:textId="0E20E36D">
      <w:pPr>
        <w:pStyle w:val="Heading3"/>
        <w:keepNext w:val="0"/>
        <w:keepLines w:val="0"/>
        <w:spacing w:before="280"/>
        <w:jc w:val="center"/>
        <w:rPr>
          <w:rFonts w:ascii="Cambria" w:hAnsi="Cambria" w:eastAsia="Cambria" w:cs="Cambria"/>
          <w:b w:val="1"/>
          <w:bCs w:val="1"/>
          <w:color w:val="000000" w:themeColor="text1" w:themeTint="FF" w:themeShade="FF"/>
          <w:sz w:val="32"/>
          <w:szCs w:val="32"/>
        </w:rPr>
      </w:pPr>
    </w:p>
    <w:p w:rsidR="76B3A116" w:rsidP="76B3A116" w:rsidRDefault="76B3A116" w14:paraId="6EF750B1" w14:textId="4DA1BC37">
      <w:pPr>
        <w:pStyle w:val="Heading3"/>
        <w:keepNext w:val="0"/>
        <w:keepLines w:val="0"/>
        <w:spacing w:before="280"/>
        <w:jc w:val="center"/>
        <w:rPr>
          <w:rFonts w:ascii="Cambria" w:hAnsi="Cambria" w:eastAsia="Cambria" w:cs="Cambria"/>
          <w:b w:val="1"/>
          <w:bCs w:val="1"/>
          <w:color w:val="000000" w:themeColor="text1" w:themeTint="FF" w:themeShade="FF"/>
          <w:sz w:val="32"/>
          <w:szCs w:val="32"/>
        </w:rPr>
      </w:pPr>
    </w:p>
    <w:p w:rsidR="76B3A116" w:rsidP="76B3A116" w:rsidRDefault="76B3A116" w14:paraId="033E5BC7" w14:textId="72690E7D">
      <w:pPr>
        <w:pStyle w:val="Heading3"/>
        <w:keepNext w:val="0"/>
        <w:keepLines w:val="0"/>
        <w:spacing w:before="280"/>
        <w:jc w:val="center"/>
        <w:rPr>
          <w:ins w:author="Pandya, Meha" w:date="2025-01-31T17:25:41.492Z" w16du:dateUtc="2025-01-31T17:25:41.492Z" w:id="435881602"/>
          <w:rFonts w:ascii="Cambria" w:hAnsi="Cambria" w:eastAsia="Cambria" w:cs="Cambria"/>
          <w:b w:val="1"/>
          <w:bCs w:val="1"/>
          <w:color w:val="000000" w:themeColor="text1" w:themeTint="FF" w:themeShade="FF"/>
          <w:sz w:val="32"/>
          <w:szCs w:val="32"/>
        </w:rPr>
      </w:pPr>
    </w:p>
    <w:p w:rsidR="76B3A116" w:rsidP="76B3A116" w:rsidRDefault="76B3A116" w14:paraId="229F61BB" w14:textId="2ACB0E4D">
      <w:pPr>
        <w:pStyle w:val="Heading3"/>
        <w:keepNext w:val="0"/>
        <w:keepLines w:val="0"/>
        <w:spacing w:before="280"/>
        <w:jc w:val="center"/>
        <w:rPr>
          <w:ins w:author="Pandya, Meha" w:date="2025-01-31T17:25:41.959Z" w16du:dateUtc="2025-01-31T17:25:41.959Z" w:id="653011890"/>
          <w:rFonts w:ascii="Cambria" w:hAnsi="Cambria" w:eastAsia="Cambria" w:cs="Cambria"/>
          <w:b w:val="1"/>
          <w:bCs w:val="1"/>
          <w:color w:val="000000" w:themeColor="text1" w:themeTint="FF" w:themeShade="FF"/>
          <w:sz w:val="32"/>
          <w:szCs w:val="32"/>
        </w:rPr>
      </w:pPr>
    </w:p>
    <w:p w:rsidR="002337C3" w:rsidRDefault="00C204F2" w14:paraId="4627C658" w14:textId="77777777">
      <w:pPr>
        <w:pStyle w:val="Heading3"/>
        <w:keepNext w:val="0"/>
        <w:keepLines w:val="0"/>
        <w:spacing w:before="280"/>
        <w:jc w:val="center"/>
        <w:rPr>
          <w:rFonts w:ascii="Cambria" w:hAnsi="Cambria" w:eastAsia="Cambria" w:cs="Cambria"/>
          <w:b/>
          <w:color w:val="000000"/>
          <w:sz w:val="32"/>
          <w:szCs w:val="32"/>
        </w:rPr>
      </w:pPr>
      <w:bookmarkStart w:name="_lxata1w1l5id" w:colFirst="0" w:colLast="0" w:id="27"/>
      <w:bookmarkEnd w:id="27"/>
      <w:r>
        <w:rPr>
          <w:rFonts w:ascii="Cambria" w:hAnsi="Cambria" w:eastAsia="Cambria" w:cs="Cambria"/>
          <w:b/>
          <w:color w:val="000000"/>
          <w:sz w:val="32"/>
          <w:szCs w:val="32"/>
        </w:rPr>
        <w:t>BYLAWS</w:t>
      </w:r>
    </w:p>
    <w:p w:rsidR="002337C3" w:rsidRDefault="00C204F2" w14:paraId="7EF10478"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C204F2" w14:paraId="7F455C03" w14:textId="33BD0E9A">
      <w:pPr>
        <w:pStyle w:val="Heading2"/>
        <w:keepNext w:val="0"/>
        <w:keepLines w:val="0"/>
        <w:spacing w:after="80"/>
        <w:jc w:val="center"/>
        <w:rPr>
          <w:rFonts w:ascii="Cambria" w:hAnsi="Cambria" w:eastAsia="Cambria" w:cs="Cambria"/>
          <w:b/>
          <w:sz w:val="28"/>
          <w:szCs w:val="28"/>
          <w:lang w:val="en-US"/>
        </w:rPr>
      </w:pPr>
      <w:bookmarkStart w:name="_ndza7sqdvu4x" w:colFirst="0" w:colLast="0" w:id="28"/>
      <w:bookmarkEnd w:id="28"/>
      <w:r w:rsidRPr="41ACE669">
        <w:rPr>
          <w:rFonts w:ascii="Cambria" w:hAnsi="Cambria" w:eastAsia="Cambria" w:cs="Cambria"/>
          <w:b/>
          <w:sz w:val="28"/>
          <w:szCs w:val="28"/>
          <w:lang w:val="en-US"/>
        </w:rPr>
        <w:t>ARTICLE I.  MEMBERSHIP</w:t>
      </w:r>
    </w:p>
    <w:p w:rsidR="002337C3" w:rsidRDefault="00C204F2" w14:paraId="22E7D900"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C204F2" w14:paraId="337C9CDB" w14:textId="49072E50">
      <w:pPr>
        <w:rPr>
          <w:rFonts w:ascii="Cambria" w:hAnsi="Cambria" w:eastAsia="Cambria" w:cs="Cambria"/>
          <w:b/>
          <w:sz w:val="24"/>
          <w:szCs w:val="24"/>
          <w:lang w:val="en-US"/>
        </w:rPr>
      </w:pPr>
      <w:r w:rsidRPr="41ACE669">
        <w:rPr>
          <w:rFonts w:ascii="Cambria" w:hAnsi="Cambria" w:eastAsia="Cambria" w:cs="Cambria"/>
          <w:b/>
          <w:sz w:val="24"/>
          <w:szCs w:val="24"/>
          <w:lang w:val="en-US"/>
        </w:rPr>
        <w:t>Section 1.</w:t>
      </w:r>
      <w:r w:rsidRPr="41ACE669">
        <w:rPr>
          <w:rFonts w:ascii="Cambria" w:hAnsi="Cambria" w:eastAsia="Cambria" w:cs="Cambria"/>
          <w:sz w:val="24"/>
          <w:szCs w:val="24"/>
          <w:lang w:val="en-US"/>
        </w:rPr>
        <w:t xml:space="preserve">  </w:t>
      </w:r>
      <w:r w:rsidRPr="41ACE669">
        <w:rPr>
          <w:rFonts w:ascii="Cambria" w:hAnsi="Cambria" w:eastAsia="Cambria" w:cs="Cambria"/>
          <w:b/>
          <w:sz w:val="24"/>
          <w:szCs w:val="24"/>
          <w:lang w:val="en-US"/>
        </w:rPr>
        <w:t>Collegiate Membership</w:t>
      </w:r>
    </w:p>
    <w:p w:rsidR="002337C3" w:rsidRDefault="00C204F2" w14:paraId="4E9A5ED1" w14:textId="77777777">
      <w:pPr>
        <w:rPr>
          <w:rFonts w:ascii="Cambria" w:hAnsi="Cambria" w:eastAsia="Cambria" w:cs="Cambria"/>
          <w:sz w:val="24"/>
          <w:szCs w:val="24"/>
        </w:rPr>
      </w:pPr>
      <w:r>
        <w:rPr>
          <w:rFonts w:ascii="Cambria" w:hAnsi="Cambria" w:eastAsia="Cambria" w:cs="Cambria"/>
          <w:sz w:val="24"/>
          <w:szCs w:val="24"/>
        </w:rPr>
        <w:t xml:space="preserve">  </w:t>
      </w:r>
      <w:r>
        <w:rPr>
          <w:rFonts w:ascii="Cambria" w:hAnsi="Cambria" w:eastAsia="Cambria" w:cs="Cambria"/>
          <w:b/>
          <w:sz w:val="24"/>
          <w:szCs w:val="24"/>
        </w:rPr>
        <w:t xml:space="preserve">A. </w:t>
      </w:r>
      <w:r>
        <w:rPr>
          <w:rFonts w:ascii="Cambria" w:hAnsi="Cambria" w:eastAsia="Cambria" w:cs="Cambria"/>
          <w:sz w:val="24"/>
          <w:szCs w:val="24"/>
        </w:rPr>
        <w:t>Qualifications for active membership shall be service, scholarship, leadership, and a commitment to promote the goals and purposes of Mortar Board, Inc.</w:t>
      </w:r>
    </w:p>
    <w:p w:rsidR="002337C3" w:rsidRDefault="00C204F2" w14:paraId="133448ED" w14:textId="77777777">
      <w:pPr>
        <w:rPr>
          <w:rFonts w:ascii="Cambria" w:hAnsi="Cambria" w:eastAsia="Cambria" w:cs="Cambria"/>
          <w:sz w:val="24"/>
          <w:szCs w:val="24"/>
        </w:rPr>
      </w:pPr>
      <w:r>
        <w:rPr>
          <w:rFonts w:ascii="Cambria" w:hAnsi="Cambria" w:eastAsia="Cambria" w:cs="Cambria"/>
          <w:sz w:val="24"/>
          <w:szCs w:val="24"/>
        </w:rPr>
        <w:t xml:space="preserve">  </w:t>
      </w:r>
      <w:r>
        <w:rPr>
          <w:rFonts w:ascii="Cambria" w:hAnsi="Cambria" w:eastAsia="Cambria" w:cs="Cambria"/>
          <w:b/>
          <w:sz w:val="24"/>
          <w:szCs w:val="24"/>
        </w:rPr>
        <w:t>B</w:t>
      </w:r>
      <w:r>
        <w:rPr>
          <w:rFonts w:ascii="Cambria" w:hAnsi="Cambria" w:eastAsia="Cambria" w:cs="Cambria"/>
          <w:sz w:val="24"/>
          <w:szCs w:val="24"/>
        </w:rPr>
        <w:t>. All those students eligible shall be given the opportunity to be considered for membership.</w:t>
      </w:r>
    </w:p>
    <w:p w:rsidR="002337C3" w:rsidRDefault="00C204F2" w14:paraId="57DE6D22" w14:textId="15F0F761">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b w:val="1"/>
          <w:bCs w:val="1"/>
          <w:sz w:val="24"/>
          <w:szCs w:val="24"/>
          <w:lang w:val="en-US"/>
        </w:rPr>
        <w:t>C</w:t>
      </w:r>
      <w:r w:rsidRPr="76B3A116" w:rsidR="00C204F2">
        <w:rPr>
          <w:rFonts w:ascii="Cambria" w:hAnsi="Cambria" w:eastAsia="Cambria" w:cs="Cambria"/>
          <w:sz w:val="24"/>
          <w:szCs w:val="24"/>
          <w:lang w:val="en-US"/>
        </w:rPr>
        <w:t xml:space="preserve">.  Qualifications for application and membership </w:t>
      </w:r>
      <w:r w:rsidRPr="76B3A116" w:rsidR="00C204F2">
        <w:rPr>
          <w:rFonts w:ascii="Cambria" w:hAnsi="Cambria" w:eastAsia="Cambria" w:cs="Cambria"/>
          <w:sz w:val="24"/>
          <w:szCs w:val="24"/>
          <w:lang w:val="en-US"/>
        </w:rPr>
        <w:t>include:</w:t>
      </w:r>
      <w:r w:rsidRPr="76B3A116" w:rsidR="00C204F2">
        <w:rPr>
          <w:rFonts w:ascii="Cambria" w:hAnsi="Cambria" w:eastAsia="Cambria" w:cs="Cambria"/>
          <w:sz w:val="24"/>
          <w:szCs w:val="24"/>
          <w:lang w:val="en-US"/>
        </w:rPr>
        <w:t xml:space="preserve">  </w:t>
      </w:r>
      <w:r w:rsidRPr="76B3A116" w:rsidR="00EC0C02">
        <w:rPr>
          <w:rFonts w:ascii="Cambria" w:hAnsi="Cambria" w:eastAsia="Cambria" w:cs="Cambria"/>
          <w:sz w:val="24"/>
          <w:szCs w:val="24"/>
          <w:lang w:val="en-US"/>
        </w:rPr>
        <w:t xml:space="preserve">expected </w:t>
      </w:r>
      <w:r w:rsidRPr="76B3A116" w:rsidR="00C204F2">
        <w:rPr>
          <w:rFonts w:ascii="Cambria" w:hAnsi="Cambria" w:eastAsia="Cambria" w:cs="Cambria"/>
          <w:sz w:val="24"/>
          <w:szCs w:val="24"/>
          <w:lang w:val="en-US"/>
        </w:rPr>
        <w:t>graduation</w:t>
      </w:r>
      <w:r w:rsidRPr="76B3A116" w:rsidR="00B14F31">
        <w:rPr>
          <w:rFonts w:ascii="Cambria" w:hAnsi="Cambria" w:eastAsia="Cambria" w:cs="Cambria"/>
          <w:sz w:val="24"/>
          <w:szCs w:val="24"/>
          <w:lang w:val="en-US"/>
        </w:rPr>
        <w:t xml:space="preserve"> the following Aut</w:t>
      </w:r>
      <w:r w:rsidRPr="76B3A116" w:rsidR="00B14F31">
        <w:rPr>
          <w:rFonts w:ascii="Cambria" w:hAnsi="Cambria" w:eastAsia="Cambria" w:cs="Cambria"/>
          <w:sz w:val="24"/>
          <w:szCs w:val="24"/>
          <w:lang w:val="en-US"/>
        </w:rPr>
        <w:t xml:space="preserve">umn, Spring, or </w:t>
      </w:r>
      <w:r w:rsidRPr="76B3A116" w:rsidR="00B14F31">
        <w:rPr>
          <w:rFonts w:ascii="Cambria" w:hAnsi="Cambria" w:eastAsia="Cambria" w:cs="Cambria"/>
          <w:sz w:val="24"/>
          <w:szCs w:val="24"/>
          <w:lang w:val="en-US"/>
        </w:rPr>
        <w:t>Summer</w:t>
      </w:r>
      <w:r w:rsidRPr="76B3A116" w:rsidR="00B14F31">
        <w:rPr>
          <w:rFonts w:ascii="Cambria" w:hAnsi="Cambria" w:eastAsia="Cambria" w:cs="Cambria"/>
          <w:sz w:val="24"/>
          <w:szCs w:val="24"/>
          <w:lang w:val="en-US"/>
        </w:rPr>
        <w:t xml:space="preserve"> semester,</w:t>
      </w:r>
      <w:r w:rsidRPr="76B3A116" w:rsidR="00C204F2">
        <w:rPr>
          <w:rFonts w:ascii="Cambria" w:hAnsi="Cambria" w:eastAsia="Cambria" w:cs="Cambria"/>
          <w:sz w:val="24"/>
          <w:szCs w:val="24"/>
          <w:lang w:val="en-US"/>
        </w:rPr>
        <w:t xml:space="preserve"> good academic standing with the university, a minimum GPA of 3.0</w:t>
      </w:r>
      <w:r w:rsidRPr="76B3A116" w:rsidR="00C204F2">
        <w:rPr>
          <w:rFonts w:ascii="Cambria" w:hAnsi="Cambria" w:eastAsia="Cambria" w:cs="Cambria"/>
          <w:sz w:val="24"/>
          <w:szCs w:val="24"/>
          <w:lang w:val="en-US"/>
        </w:rPr>
        <w:t xml:space="preserve">, no current or prior membership in any other senior class </w:t>
      </w:r>
      <w:r w:rsidRPr="76B3A116" w:rsidR="00C204F2">
        <w:rPr>
          <w:rFonts w:ascii="Cambria" w:hAnsi="Cambria" w:eastAsia="Cambria" w:cs="Cambria"/>
          <w:sz w:val="24"/>
          <w:szCs w:val="24"/>
          <w:lang w:val="en-US"/>
        </w:rPr>
        <w:t>honoraries</w:t>
      </w:r>
      <w:r w:rsidRPr="76B3A116" w:rsidR="00C204F2">
        <w:rPr>
          <w:rFonts w:ascii="Cambria" w:hAnsi="Cambria" w:eastAsia="Cambria" w:cs="Cambria"/>
          <w:sz w:val="24"/>
          <w:szCs w:val="24"/>
          <w:lang w:val="en-US"/>
        </w:rPr>
        <w:t>, and a minimum class rank of “3” or junior status.</w:t>
      </w:r>
    </w:p>
    <w:p w:rsidR="002337C3" w:rsidRDefault="00C204F2" w14:paraId="0B0DA4AB" w14:textId="29B64A40">
      <w:pPr>
        <w:rPr>
          <w:rFonts w:ascii="Cambria" w:hAnsi="Cambria" w:eastAsia="Cambria" w:cs="Cambria"/>
          <w:sz w:val="24"/>
          <w:szCs w:val="24"/>
          <w:lang w:val="en-US"/>
        </w:rPr>
      </w:pPr>
      <w:r w:rsidRPr="41ACE669">
        <w:rPr>
          <w:rFonts w:ascii="Cambria" w:hAnsi="Cambria" w:eastAsia="Cambria" w:cs="Cambria"/>
          <w:sz w:val="24"/>
          <w:szCs w:val="24"/>
          <w:lang w:val="en-US"/>
        </w:rPr>
        <w:t xml:space="preserve">  </w:t>
      </w:r>
      <w:r w:rsidRPr="41ACE669">
        <w:rPr>
          <w:rFonts w:ascii="Cambria" w:hAnsi="Cambria" w:eastAsia="Cambria" w:cs="Cambria"/>
          <w:b/>
          <w:sz w:val="24"/>
          <w:szCs w:val="24"/>
          <w:lang w:val="en-US"/>
        </w:rPr>
        <w:t>D.</w:t>
      </w:r>
      <w:r w:rsidRPr="41ACE669">
        <w:rPr>
          <w:rFonts w:ascii="Cambria" w:hAnsi="Cambria" w:eastAsia="Cambria" w:cs="Cambria"/>
          <w:sz w:val="24"/>
          <w:szCs w:val="24"/>
          <w:lang w:val="en-US"/>
        </w:rPr>
        <w:t xml:space="preserve"> New members shall be selected for admittance into OSU Mortar Board once per year.  An individual shall be considered selected upon receiving a minimum percentage of votes agreed on by the chapter.  This percentage shall not be less than eighty percent (80%) of the present and voting members of OSU Mortar Board.  Quorum for selections and all regular meetings is established at one person above 50% of current membership.  A unanimous vote standard may not be used.  No absentee or proxy votes shall be accepted.  Abstentions should not be used unless </w:t>
      </w:r>
      <w:proofErr w:type="gramStart"/>
      <w:r w:rsidRPr="41ACE669">
        <w:rPr>
          <w:rFonts w:ascii="Cambria" w:hAnsi="Cambria" w:eastAsia="Cambria" w:cs="Cambria"/>
          <w:sz w:val="24"/>
          <w:szCs w:val="24"/>
          <w:lang w:val="en-US"/>
        </w:rPr>
        <w:t>absolutely necessary</w:t>
      </w:r>
      <w:proofErr w:type="gramEnd"/>
      <w:r w:rsidRPr="41ACE669">
        <w:rPr>
          <w:rFonts w:ascii="Cambria" w:hAnsi="Cambria" w:eastAsia="Cambria" w:cs="Cambria"/>
          <w:sz w:val="24"/>
          <w:szCs w:val="24"/>
          <w:lang w:val="en-US"/>
        </w:rPr>
        <w:t xml:space="preserve"> during selection voting.  Abstentions will count as nothing (neither affirmative nor negative), with the percentage of those voting to be revised accordingly. Each class may alter the application process given advisor consent, but not the selections </w:t>
      </w:r>
      <w:commentRangeStart w:id="37"/>
      <w:r w:rsidRPr="41ACE669">
        <w:rPr>
          <w:rFonts w:ascii="Cambria" w:hAnsi="Cambria" w:eastAsia="Cambria" w:cs="Cambria"/>
          <w:sz w:val="24"/>
          <w:szCs w:val="24"/>
          <w:lang w:val="en-US"/>
        </w:rPr>
        <w:t>process</w:t>
      </w:r>
      <w:commentRangeEnd w:id="37"/>
      <w:r w:rsidR="009A3708">
        <w:rPr>
          <w:rStyle w:val="CommentReference"/>
        </w:rPr>
        <w:commentReference w:id="37"/>
      </w:r>
      <w:r w:rsidRPr="41ACE669">
        <w:rPr>
          <w:rFonts w:ascii="Cambria" w:hAnsi="Cambria" w:eastAsia="Cambria" w:cs="Cambria"/>
          <w:sz w:val="24"/>
          <w:szCs w:val="24"/>
          <w:lang w:val="en-US"/>
        </w:rPr>
        <w:t>.</w:t>
      </w:r>
    </w:p>
    <w:p w:rsidR="002337C3" w:rsidRDefault="00C204F2" w14:paraId="2572FC81" w14:textId="6F3B4705">
      <w:pPr>
        <w:rPr>
          <w:rFonts w:ascii="Cambria" w:hAnsi="Cambria" w:eastAsia="Cambria" w:cs="Cambria"/>
          <w:sz w:val="24"/>
          <w:szCs w:val="24"/>
          <w:lang w:val="en-US"/>
        </w:rPr>
      </w:pPr>
      <w:r w:rsidRPr="41ACE669">
        <w:rPr>
          <w:rFonts w:ascii="Cambria" w:hAnsi="Cambria" w:eastAsia="Cambria" w:cs="Cambria"/>
          <w:sz w:val="24"/>
          <w:szCs w:val="24"/>
          <w:lang w:val="en-US"/>
        </w:rPr>
        <w:t xml:space="preserve">  </w:t>
      </w:r>
      <w:r w:rsidRPr="41ACE669">
        <w:rPr>
          <w:rFonts w:ascii="Cambria" w:hAnsi="Cambria" w:eastAsia="Cambria" w:cs="Cambria"/>
          <w:b/>
          <w:sz w:val="24"/>
          <w:szCs w:val="24"/>
          <w:lang w:val="en-US"/>
        </w:rPr>
        <w:t>E.</w:t>
      </w:r>
      <w:r w:rsidRPr="41ACE669">
        <w:rPr>
          <w:rFonts w:ascii="Cambria" w:hAnsi="Cambria" w:eastAsia="Cambria" w:cs="Cambria"/>
          <w:sz w:val="24"/>
          <w:szCs w:val="24"/>
          <w:lang w:val="en-US"/>
        </w:rPr>
        <w:t xml:space="preserve"> In exceptional membership cases, permission for selection exceptions may be granted by the National Council or its designated representative, including scholarship exceptions.  The petition for such selection shall be submitted to the National Office in accordance with the procedures established by the National Council.</w:t>
      </w:r>
    </w:p>
    <w:p w:rsidR="002337C3" w:rsidRDefault="00C204F2" w14:paraId="474DA62C" w14:textId="3FEE6C44">
      <w:pPr>
        <w:rPr>
          <w:rFonts w:ascii="Cambria" w:hAnsi="Cambria" w:eastAsia="Cambria" w:cs="Cambria"/>
          <w:sz w:val="24"/>
          <w:szCs w:val="24"/>
          <w:lang w:val="en-US"/>
        </w:rPr>
      </w:pPr>
      <w:r w:rsidRPr="41ACE669">
        <w:rPr>
          <w:rFonts w:ascii="Cambria" w:hAnsi="Cambria" w:eastAsia="Cambria" w:cs="Cambria"/>
          <w:sz w:val="24"/>
          <w:szCs w:val="24"/>
          <w:lang w:val="en-US"/>
        </w:rPr>
        <w:t xml:space="preserve">  </w:t>
      </w:r>
      <w:r w:rsidRPr="41ACE669">
        <w:rPr>
          <w:rFonts w:ascii="Cambria" w:hAnsi="Cambria" w:eastAsia="Cambria" w:cs="Cambria"/>
          <w:b/>
          <w:sz w:val="24"/>
          <w:szCs w:val="24"/>
          <w:lang w:val="en-US"/>
        </w:rPr>
        <w:t>F</w:t>
      </w:r>
      <w:r w:rsidRPr="41ACE669">
        <w:rPr>
          <w:rFonts w:ascii="Cambria" w:hAnsi="Cambria" w:eastAsia="Cambria" w:cs="Cambria"/>
          <w:sz w:val="24"/>
          <w:szCs w:val="24"/>
          <w:lang w:val="en-US"/>
        </w:rPr>
        <w:t>. A collegiate member of the Mortar Board, Inc. who transfers to The Ohio State University will be accepted and given the privileges of an active member, regardless of the number of current OSU Mortar Board members.</w:t>
      </w:r>
    </w:p>
    <w:p w:rsidR="004804C9" w:rsidRDefault="004804C9" w14:paraId="3EDF9C45" w14:textId="5D5253CE">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b w:val="1"/>
          <w:bCs w:val="1"/>
          <w:sz w:val="24"/>
          <w:szCs w:val="24"/>
          <w:lang w:val="en-US"/>
        </w:rPr>
        <w:t>G</w:t>
      </w:r>
      <w:r w:rsidRPr="76B3A116" w:rsidR="00C204F2">
        <w:rPr>
          <w:rFonts w:ascii="Cambria" w:hAnsi="Cambria" w:eastAsia="Cambria" w:cs="Cambria"/>
          <w:sz w:val="24"/>
          <w:szCs w:val="24"/>
          <w:lang w:val="en-US"/>
        </w:rPr>
        <w:t xml:space="preserve">.  </w:t>
      </w:r>
      <w:r w:rsidRPr="76B3A116" w:rsidR="736B9C6F">
        <w:rPr>
          <w:rFonts w:ascii="Cambria" w:hAnsi="Cambria" w:eastAsia="Cambria" w:cs="Cambria"/>
          <w:sz w:val="24"/>
          <w:szCs w:val="24"/>
          <w:lang w:val="en-US"/>
        </w:rPr>
        <w:t>OSU</w:t>
      </w:r>
      <w:r w:rsidRPr="76B3A116" w:rsidR="736B9C6F">
        <w:rPr>
          <w:rFonts w:ascii="Cambria" w:hAnsi="Cambria" w:eastAsia="Cambria" w:cs="Cambria"/>
          <w:sz w:val="24"/>
          <w:szCs w:val="24"/>
          <w:lang w:val="en-US"/>
        </w:rPr>
        <w:t xml:space="preserve"> Mortar Board</w:t>
      </w:r>
      <w:r w:rsidRPr="76B3A116" w:rsidR="004804C9">
        <w:rPr>
          <w:rFonts w:ascii="Cambria" w:hAnsi="Cambria" w:eastAsia="Cambria" w:cs="Cambria"/>
          <w:sz w:val="24"/>
          <w:szCs w:val="24"/>
          <w:lang w:val="en-US"/>
        </w:rPr>
        <w:t xml:space="preserve"> does not discriminate </w:t>
      </w:r>
      <w:r w:rsidRPr="76B3A116" w:rsidR="004804C9">
        <w:rPr>
          <w:rFonts w:ascii="Cambria" w:hAnsi="Cambria" w:eastAsia="Cambria" w:cs="Cambria"/>
          <w:sz w:val="24"/>
          <w:szCs w:val="24"/>
          <w:lang w:val="en-US"/>
        </w:rPr>
        <w:t>on the basis of</w:t>
      </w:r>
      <w:r w:rsidRPr="76B3A116" w:rsidR="004804C9">
        <w:rPr>
          <w:rFonts w:ascii="Cambria" w:hAnsi="Cambria" w:eastAsia="Cambria" w:cs="Cambria"/>
          <w:sz w:val="24"/>
          <w:szCs w:val="24"/>
          <w:lang w:val="en-US"/>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2337C3" w:rsidRDefault="00C204F2" w14:paraId="7DA1B228" w14:textId="4B0D6F79">
      <w:pPr>
        <w:rPr>
          <w:rFonts w:ascii="Cambria" w:hAnsi="Cambria" w:eastAsia="Cambria" w:cs="Cambria"/>
          <w:sz w:val="24"/>
          <w:szCs w:val="24"/>
          <w:lang w:val="en-US"/>
        </w:rPr>
      </w:pPr>
      <w:r w:rsidRPr="41ACE669">
        <w:rPr>
          <w:rFonts w:ascii="Cambria" w:hAnsi="Cambria" w:eastAsia="Cambria" w:cs="Cambria"/>
          <w:sz w:val="24"/>
          <w:szCs w:val="24"/>
          <w:lang w:val="en-US"/>
        </w:rPr>
        <w:t xml:space="preserve">  </w:t>
      </w:r>
      <w:r w:rsidRPr="41ACE669">
        <w:rPr>
          <w:rFonts w:ascii="Cambria" w:hAnsi="Cambria" w:eastAsia="Cambria" w:cs="Cambria"/>
          <w:b/>
          <w:sz w:val="24"/>
          <w:szCs w:val="24"/>
          <w:lang w:val="en-US"/>
        </w:rPr>
        <w:t>H</w:t>
      </w:r>
      <w:r w:rsidRPr="41ACE669">
        <w:rPr>
          <w:rFonts w:ascii="Cambria" w:hAnsi="Cambria" w:eastAsia="Cambria" w:cs="Cambria"/>
          <w:sz w:val="24"/>
          <w:szCs w:val="24"/>
          <w:lang w:val="en-US"/>
        </w:rPr>
        <w:t>. Membership fees must be paid before a candidate is initiated. OSU Mortar Board may make exceptions as deemed necessary after consultation with the advisors and the National Office, such as students studying off campus during the time of initiation.  Students who defer their active membership year must pay the initiation fee as stated above and commence the active year of membership within two years.</w:t>
      </w:r>
    </w:p>
    <w:p w:rsidR="002337C3" w:rsidRDefault="00C204F2" w14:paraId="3F3CA98F" w14:textId="244BE406">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b w:val="1"/>
          <w:bCs w:val="1"/>
          <w:sz w:val="24"/>
          <w:szCs w:val="24"/>
          <w:lang w:val="en-US"/>
        </w:rPr>
        <w:t>I</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 </w:t>
      </w:r>
      <w:r w:rsidRPr="76B3A116" w:rsidR="03662ACE">
        <w:rPr>
          <w:rFonts w:ascii="Cambria" w:hAnsi="Cambria" w:eastAsia="Cambria" w:cs="Cambria"/>
          <w:sz w:val="24"/>
          <w:szCs w:val="24"/>
          <w:lang w:val="en-US"/>
        </w:rPr>
        <w:t>The</w:t>
      </w:r>
      <w:r w:rsidRPr="76B3A116" w:rsidR="03662ACE">
        <w:rPr>
          <w:rFonts w:ascii="Cambria" w:hAnsi="Cambria" w:eastAsia="Cambria" w:cs="Cambria"/>
          <w:sz w:val="24"/>
          <w:szCs w:val="24"/>
          <w:lang w:val="en-US"/>
        </w:rPr>
        <w:t xml:space="preserve"> minimum number of members in </w:t>
      </w:r>
      <w:r w:rsidRPr="76B3A116" w:rsidR="075AA939">
        <w:rPr>
          <w:rFonts w:ascii="Cambria" w:hAnsi="Cambria" w:eastAsia="Cambria" w:cs="Cambria"/>
          <w:sz w:val="24"/>
          <w:szCs w:val="24"/>
          <w:lang w:val="en-US"/>
        </w:rPr>
        <w:t>the</w:t>
      </w:r>
      <w:r w:rsidRPr="76B3A116" w:rsidR="03662ACE">
        <w:rPr>
          <w:rFonts w:ascii="Cambria" w:hAnsi="Cambria" w:eastAsia="Cambria" w:cs="Cambria"/>
          <w:sz w:val="24"/>
          <w:szCs w:val="24"/>
          <w:lang w:val="en-US"/>
        </w:rPr>
        <w:t xml:space="preserve"> collegiate chapter shall be 20, or 10% of the student body with junior standing, whichever is less. The maximum number of members of </w:t>
      </w:r>
      <w:r w:rsidRPr="76B3A116" w:rsidR="075AA939">
        <w:rPr>
          <w:rFonts w:ascii="Cambria" w:hAnsi="Cambria" w:eastAsia="Cambria" w:cs="Cambria"/>
          <w:sz w:val="24"/>
          <w:szCs w:val="24"/>
          <w:lang w:val="en-US"/>
        </w:rPr>
        <w:t>the</w:t>
      </w:r>
      <w:r w:rsidRPr="76B3A116" w:rsidR="03662ACE">
        <w:rPr>
          <w:rFonts w:ascii="Cambria" w:hAnsi="Cambria" w:eastAsia="Cambria" w:cs="Cambria"/>
          <w:sz w:val="24"/>
          <w:szCs w:val="24"/>
          <w:lang w:val="en-US"/>
        </w:rPr>
        <w:t xml:space="preserve"> collegiate chapter shall be 50 members or 1.5% of the student body with sophomore standing, whichever is greater, unless a greater maximum is allowed by the National Office.</w:t>
      </w:r>
    </w:p>
    <w:p w:rsidR="002337C3" w:rsidRDefault="00C204F2" w14:paraId="1541A48D" w14:textId="0ADF76AA">
      <w:pPr>
        <w:rPr>
          <w:rFonts w:ascii="Cambria" w:hAnsi="Cambria" w:eastAsia="Cambria" w:cs="Cambria"/>
          <w:sz w:val="24"/>
          <w:szCs w:val="24"/>
          <w:lang w:val="en-US"/>
        </w:rPr>
      </w:pPr>
      <w:r w:rsidRPr="41ACE669">
        <w:rPr>
          <w:rFonts w:ascii="Cambria" w:hAnsi="Cambria" w:eastAsia="Cambria" w:cs="Cambria"/>
          <w:sz w:val="24"/>
          <w:szCs w:val="24"/>
          <w:lang w:val="en-US"/>
        </w:rPr>
        <w:t xml:space="preserve">  </w:t>
      </w:r>
      <w:r w:rsidRPr="41ACE669">
        <w:rPr>
          <w:rFonts w:ascii="Cambria" w:hAnsi="Cambria" w:eastAsia="Cambria" w:cs="Cambria"/>
          <w:b/>
          <w:sz w:val="24"/>
          <w:szCs w:val="24"/>
          <w:lang w:val="en-US"/>
        </w:rPr>
        <w:t>J</w:t>
      </w:r>
      <w:r w:rsidRPr="41ACE669">
        <w:rPr>
          <w:rFonts w:ascii="Cambria" w:hAnsi="Cambria" w:eastAsia="Cambria" w:cs="Cambria"/>
          <w:sz w:val="24"/>
          <w:szCs w:val="24"/>
          <w:lang w:val="en-US"/>
        </w:rPr>
        <w:t>. OSU Mortar Board may choose one, two, or three honorary members.  Collegiate members may nominate candidates for honorary membership.  Candidates must receive 80% affirmative vote of the members present to be awarded honorary membership.</w:t>
      </w:r>
    </w:p>
    <w:p w:rsidR="002337C3" w:rsidRDefault="002337C3" w14:paraId="12526149" w14:textId="77777777">
      <w:pPr>
        <w:rPr>
          <w:rFonts w:ascii="Cambria" w:hAnsi="Cambria" w:eastAsia="Cambria" w:cs="Cambria"/>
          <w:sz w:val="24"/>
          <w:szCs w:val="24"/>
        </w:rPr>
      </w:pPr>
    </w:p>
    <w:p w:rsidR="002337C3" w:rsidP="76B3A116" w:rsidRDefault="00C204F2" w14:paraId="7D6AD980" w14:textId="1284F947">
      <w:pPr>
        <w:pStyle w:val="Heading4"/>
        <w:keepNext w:val="0"/>
        <w:keepLines w:val="0"/>
        <w:spacing w:before="240" w:after="40"/>
        <w:jc w:val="center"/>
        <w:rPr>
          <w:rFonts w:ascii="Cambria" w:hAnsi="Cambria" w:eastAsia="Cambria" w:cs="Cambria"/>
          <w:b w:val="1"/>
          <w:bCs w:val="1"/>
          <w:color w:val="000000"/>
          <w:sz w:val="28"/>
          <w:szCs w:val="28"/>
        </w:rPr>
      </w:pPr>
      <w:bookmarkStart w:name="_l764x5tytexi" w:id="47"/>
      <w:bookmarkEnd w:id="47"/>
      <w:r w:rsidRPr="76B3A116" w:rsidR="00C204F2">
        <w:rPr>
          <w:rFonts w:ascii="Cambria" w:hAnsi="Cambria" w:eastAsia="Cambria" w:cs="Cambria"/>
          <w:b w:val="1"/>
          <w:bCs w:val="1"/>
          <w:color w:val="000000" w:themeColor="text1" w:themeTint="FF" w:themeShade="FF"/>
          <w:sz w:val="28"/>
          <w:szCs w:val="28"/>
        </w:rPr>
        <w:t xml:space="preserve">ARTICLE II.  PARTICIPATION </w:t>
      </w:r>
      <w:r w:rsidRPr="76B3A116" w:rsidR="00AD705D">
        <w:rPr>
          <w:rFonts w:ascii="Cambria" w:hAnsi="Cambria" w:eastAsia="Cambria" w:cs="Cambria"/>
          <w:b w:val="1"/>
          <w:bCs w:val="1"/>
          <w:color w:val="000000" w:themeColor="text1" w:themeTint="FF" w:themeShade="FF"/>
          <w:sz w:val="28"/>
          <w:szCs w:val="28"/>
        </w:rPr>
        <w:t>EXPECTATIONS</w:t>
      </w:r>
    </w:p>
    <w:p w:rsidR="002337C3" w:rsidRDefault="00C204F2" w14:paraId="0726F53F" w14:textId="77777777">
      <w:pPr>
        <w:pStyle w:val="Heading4"/>
        <w:keepNext w:val="0"/>
        <w:keepLines w:val="0"/>
        <w:spacing w:before="240" w:after="40"/>
        <w:rPr>
          <w:rFonts w:ascii="Cambria" w:hAnsi="Cambria" w:eastAsia="Cambria" w:cs="Cambria"/>
          <w:b/>
          <w:color w:val="000000"/>
          <w:sz w:val="22"/>
          <w:szCs w:val="22"/>
        </w:rPr>
      </w:pPr>
      <w:bookmarkStart w:name="_8sv8t9qgsg" w:colFirst="0" w:colLast="0" w:id="50"/>
      <w:bookmarkEnd w:id="50"/>
      <w:r>
        <w:rPr>
          <w:rFonts w:ascii="Cambria" w:hAnsi="Cambria" w:eastAsia="Cambria" w:cs="Cambria"/>
          <w:b/>
          <w:color w:val="000000"/>
          <w:sz w:val="22"/>
          <w:szCs w:val="22"/>
        </w:rPr>
        <w:t xml:space="preserve"> </w:t>
      </w:r>
    </w:p>
    <w:p w:rsidR="002337C3" w:rsidRDefault="00C204F2" w14:paraId="7C9B1B05" w14:textId="41C20CDB">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Section 1: Attendance </w:t>
      </w:r>
      <w:r w:rsidRPr="76B3A116" w:rsidR="1FF991F2">
        <w:rPr>
          <w:rFonts w:ascii="Cambria" w:hAnsi="Cambria" w:eastAsia="Cambria" w:cs="Cambria"/>
          <w:b w:val="1"/>
          <w:bCs w:val="1"/>
          <w:sz w:val="24"/>
          <w:szCs w:val="24"/>
          <w:lang w:val="en-US"/>
        </w:rPr>
        <w:t>Expectations</w:t>
      </w:r>
      <w:r w:rsidRPr="76B3A116" w:rsidR="00C204F2">
        <w:rPr>
          <w:rFonts w:ascii="Cambria" w:hAnsi="Cambria" w:eastAsia="Cambria" w:cs="Cambria"/>
          <w:b w:val="1"/>
          <w:bCs w:val="1"/>
          <w:sz w:val="24"/>
          <w:szCs w:val="24"/>
          <w:lang w:val="en-US"/>
        </w:rPr>
        <w:t>:</w:t>
      </w:r>
      <w:r w:rsidRPr="76B3A116" w:rsidR="00C204F2">
        <w:rPr>
          <w:rFonts w:ascii="Cambria" w:hAnsi="Cambria" w:eastAsia="Cambria" w:cs="Cambria"/>
          <w:sz w:val="24"/>
          <w:szCs w:val="24"/>
          <w:lang w:val="en-US"/>
        </w:rPr>
        <w:t xml:space="preserve"> </w:t>
      </w:r>
    </w:p>
    <w:p w:rsidR="002337C3" w:rsidRDefault="00C204F2" w14:paraId="6568844D" w14:textId="15A9EEC0">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 </w:t>
      </w:r>
      <w:r w:rsidRPr="76B3A116" w:rsidR="00C204F2">
        <w:rPr>
          <w:rFonts w:ascii="Cambria" w:hAnsi="Cambria" w:eastAsia="Cambria" w:cs="Cambria"/>
          <w:b w:val="1"/>
          <w:bCs w:val="1"/>
          <w:sz w:val="24"/>
          <w:szCs w:val="24"/>
          <w:lang w:val="en-US"/>
        </w:rPr>
        <w:t>A.</w:t>
      </w:r>
      <w:r w:rsidRPr="76B3A116" w:rsidR="00C204F2">
        <w:rPr>
          <w:rFonts w:ascii="Times New Roman" w:hAnsi="Times New Roman" w:eastAsia="Times New Roman" w:cs="Times New Roman"/>
          <w:sz w:val="14"/>
          <w:szCs w:val="14"/>
          <w:lang w:val="en-US"/>
        </w:rPr>
        <w:t xml:space="preserve">     </w:t>
      </w:r>
      <w:r w:rsidRPr="76B3A116" w:rsidR="00C204F2">
        <w:rPr>
          <w:rFonts w:ascii="Cambria" w:hAnsi="Cambria" w:eastAsia="Cambria" w:cs="Cambria"/>
          <w:sz w:val="24"/>
          <w:szCs w:val="24"/>
          <w:lang w:val="en-US"/>
        </w:rPr>
        <w:t>Each general member of the Mortar Board chapter</w:t>
      </w:r>
      <w:r w:rsidRPr="76B3A116" w:rsidR="00C204F2">
        <w:rPr>
          <w:rFonts w:ascii="Cambria" w:hAnsi="Cambria" w:eastAsia="Cambria" w:cs="Cambria"/>
          <w:sz w:val="24"/>
          <w:szCs w:val="24"/>
          <w:lang w:val="en-US"/>
        </w:rPr>
        <w:t xml:space="preserve"> </w:t>
      </w:r>
      <w:r w:rsidRPr="76B3A116" w:rsidR="5461A4C9">
        <w:rPr>
          <w:rFonts w:ascii="Cambria" w:hAnsi="Cambria" w:eastAsia="Cambria" w:cs="Cambria"/>
          <w:sz w:val="24"/>
          <w:szCs w:val="24"/>
          <w:lang w:val="en-US"/>
        </w:rPr>
        <w:t>is expected to attend and actively engage in all meetings and events.</w:t>
      </w:r>
      <w:r w:rsidRPr="76B3A116" w:rsidR="5461A4C9">
        <w:rPr>
          <w:rFonts w:ascii="Cambria" w:hAnsi="Cambria" w:eastAsia="Cambria" w:cs="Cambria"/>
          <w:sz w:val="24"/>
          <w:szCs w:val="24"/>
          <w:lang w:val="en-US"/>
        </w:rPr>
        <w:t xml:space="preserve"> </w:t>
      </w:r>
      <w:r w:rsidRPr="76B3A116" w:rsidR="5461A4C9">
        <w:rPr>
          <w:rFonts w:ascii="Cambria" w:hAnsi="Cambria" w:eastAsia="Cambria" w:cs="Cambria"/>
          <w:sz w:val="24"/>
          <w:szCs w:val="24"/>
          <w:lang w:val="en-US"/>
        </w:rPr>
        <w:t xml:space="preserve">Attendance will be tracked by </w:t>
      </w:r>
      <w:r w:rsidRPr="76B3A116" w:rsidR="5461A4C9">
        <w:rPr>
          <w:rFonts w:ascii="Cambria" w:hAnsi="Cambria" w:eastAsia="Cambria" w:cs="Cambria"/>
          <w:sz w:val="24"/>
          <w:szCs w:val="24"/>
          <w:lang w:val="en-US"/>
        </w:rPr>
        <w:t xml:space="preserve">the </w:t>
      </w:r>
      <w:r w:rsidRPr="76B3A116" w:rsidR="5461A4C9">
        <w:rPr>
          <w:rFonts w:ascii="Cambria" w:hAnsi="Cambria" w:eastAsia="Cambria" w:cs="Cambria"/>
          <w:sz w:val="24"/>
          <w:szCs w:val="24"/>
          <w:lang w:val="en-US"/>
        </w:rPr>
        <w:t>Secretary</w:t>
      </w:r>
      <w:r w:rsidRPr="76B3A116" w:rsidR="5461A4C9">
        <w:rPr>
          <w:rFonts w:ascii="Cambria" w:hAnsi="Cambria" w:eastAsia="Cambria" w:cs="Cambria"/>
          <w:sz w:val="24"/>
          <w:szCs w:val="24"/>
          <w:lang w:val="en-US"/>
        </w:rPr>
        <w:t>.</w:t>
      </w:r>
      <w:r w:rsidRPr="76B3A116" w:rsidR="00C204F2">
        <w:rPr>
          <w:rFonts w:ascii="Cambria" w:hAnsi="Cambria" w:eastAsia="Cambria" w:cs="Cambria"/>
          <w:sz w:val="24"/>
          <w:szCs w:val="24"/>
          <w:lang w:val="en-US"/>
        </w:rPr>
        <w:t xml:space="preserve"> </w:t>
      </w:r>
      <w:r w:rsidRPr="76B3A116" w:rsidR="00E57620">
        <w:rPr>
          <w:rFonts w:ascii="Cambria" w:hAnsi="Cambria" w:eastAsia="Cambria" w:cs="Cambria"/>
          <w:sz w:val="24"/>
          <w:szCs w:val="24"/>
          <w:lang w:val="en-US"/>
        </w:rPr>
        <w:t xml:space="preserve">Members of the executive team are expected to attend scheduled </w:t>
      </w:r>
      <w:r w:rsidRPr="76B3A116" w:rsidR="00A70F34">
        <w:rPr>
          <w:rFonts w:ascii="Cambria" w:hAnsi="Cambria" w:eastAsia="Cambria" w:cs="Cambria"/>
          <w:sz w:val="24"/>
          <w:szCs w:val="24"/>
          <w:lang w:val="en-US"/>
        </w:rPr>
        <w:t>executive team meetings.</w:t>
      </w:r>
    </w:p>
    <w:p w:rsidR="3D1D0826" w:rsidP="2F72C854" w:rsidRDefault="3D1D0826" w14:paraId="67E25859" w14:textId="006BCF9A">
      <w:pPr>
        <w:rPr>
          <w:rFonts w:ascii="Cambria" w:hAnsi="Cambria" w:eastAsia="Cambria" w:cs="Cambria"/>
          <w:sz w:val="24"/>
          <w:szCs w:val="24"/>
          <w:lang w:val="en-US"/>
        </w:rPr>
      </w:pPr>
      <w:r w:rsidRPr="76B3A116" w:rsidR="3D1D0826">
        <w:rPr>
          <w:rFonts w:ascii="Cambria" w:hAnsi="Cambria" w:eastAsia="Cambria" w:cs="Cambria"/>
          <w:sz w:val="24"/>
          <w:szCs w:val="24"/>
          <w:lang w:val="en-US"/>
        </w:rPr>
        <w:t xml:space="preserve"> </w:t>
      </w:r>
      <w:r w:rsidRPr="76B3A116" w:rsidR="3D1D0826">
        <w:rPr>
          <w:rFonts w:ascii="Cambria" w:hAnsi="Cambria" w:eastAsia="Cambria" w:cs="Cambria"/>
          <w:b w:val="1"/>
          <w:bCs w:val="1"/>
          <w:sz w:val="24"/>
          <w:szCs w:val="24"/>
          <w:lang w:val="en-US"/>
        </w:rPr>
        <w:t>B.</w:t>
      </w:r>
      <w:r w:rsidRPr="76B3A116" w:rsidR="3D1D0826">
        <w:rPr>
          <w:rFonts w:ascii="Cambria" w:hAnsi="Cambria" w:eastAsia="Cambria" w:cs="Cambria"/>
          <w:sz w:val="24"/>
          <w:szCs w:val="24"/>
          <w:lang w:val="en-US"/>
        </w:rPr>
        <w:t xml:space="preserve"> </w:t>
      </w:r>
      <w:r w:rsidRPr="76B3A116" w:rsidR="3D1D0826">
        <w:rPr>
          <w:rFonts w:ascii="Cambria" w:hAnsi="Cambria" w:eastAsia="Cambria" w:cs="Cambria"/>
          <w:sz w:val="24"/>
          <w:szCs w:val="24"/>
          <w:lang w:val="en-US"/>
        </w:rPr>
        <w:t xml:space="preserve">  Each member </w:t>
      </w:r>
      <w:r w:rsidRPr="76B3A116" w:rsidR="3D1D0826">
        <w:rPr>
          <w:rFonts w:ascii="Cambria" w:hAnsi="Cambria" w:eastAsia="Cambria" w:cs="Cambria"/>
          <w:sz w:val="24"/>
          <w:szCs w:val="24"/>
          <w:lang w:val="en-US"/>
        </w:rPr>
        <w:t xml:space="preserve">of the Mortar </w:t>
      </w:r>
      <w:r w:rsidRPr="76B3A116" w:rsidR="3D1D0826">
        <w:rPr>
          <w:rFonts w:ascii="Cambria" w:hAnsi="Cambria" w:eastAsia="Cambria" w:cs="Cambria"/>
          <w:sz w:val="24"/>
          <w:szCs w:val="24"/>
          <w:lang w:val="en-US"/>
        </w:rPr>
        <w:t xml:space="preserve">Board chapter must </w:t>
      </w:r>
      <w:r w:rsidRPr="76B3A116" w:rsidR="3D1D0826">
        <w:rPr>
          <w:rFonts w:ascii="Cambria" w:hAnsi="Cambria" w:eastAsia="Cambria" w:cs="Cambria"/>
          <w:sz w:val="24"/>
          <w:szCs w:val="24"/>
          <w:lang w:val="en-US"/>
        </w:rPr>
        <w:t>participate</w:t>
      </w:r>
      <w:r w:rsidRPr="76B3A116" w:rsidR="3D1D0826">
        <w:rPr>
          <w:rFonts w:ascii="Cambria" w:hAnsi="Cambria" w:eastAsia="Cambria" w:cs="Cambria"/>
          <w:sz w:val="24"/>
          <w:szCs w:val="24"/>
          <w:lang w:val="en-US"/>
        </w:rPr>
        <w:t xml:space="preserve"> in </w:t>
      </w:r>
      <w:r w:rsidRPr="76B3A116" w:rsidR="3D1D0826">
        <w:rPr>
          <w:rFonts w:ascii="Cambria" w:hAnsi="Cambria" w:eastAsia="Cambria" w:cs="Cambria"/>
          <w:sz w:val="24"/>
          <w:szCs w:val="24"/>
          <w:lang w:val="en-US"/>
        </w:rPr>
        <w:t xml:space="preserve">Selections, Tapping, and </w:t>
      </w:r>
      <w:r w:rsidRPr="76B3A116" w:rsidR="3D1D0826">
        <w:rPr>
          <w:rFonts w:ascii="Cambria" w:hAnsi="Cambria" w:eastAsia="Cambria" w:cs="Cambria"/>
          <w:sz w:val="24"/>
          <w:szCs w:val="24"/>
          <w:lang w:val="en-US"/>
        </w:rPr>
        <w:t xml:space="preserve">Initiation. </w:t>
      </w:r>
      <w:r w:rsidRPr="76B3A116" w:rsidR="3D1D0826">
        <w:rPr>
          <w:rFonts w:ascii="Cambria" w:hAnsi="Cambria" w:eastAsia="Cambria" w:cs="Cambria"/>
          <w:sz w:val="24"/>
          <w:szCs w:val="24"/>
          <w:lang w:val="en-US"/>
        </w:rPr>
        <w:t xml:space="preserve">Active engagement in these </w:t>
      </w:r>
      <w:r w:rsidRPr="76B3A116" w:rsidR="3D1D0826">
        <w:rPr>
          <w:rFonts w:ascii="Cambria" w:hAnsi="Cambria" w:eastAsia="Cambria" w:cs="Cambria"/>
          <w:sz w:val="24"/>
          <w:szCs w:val="24"/>
          <w:lang w:val="en-US"/>
        </w:rPr>
        <w:t xml:space="preserve">activities is </w:t>
      </w:r>
      <w:r w:rsidRPr="76B3A116" w:rsidR="3D1D0826">
        <w:rPr>
          <w:rFonts w:ascii="Cambria" w:hAnsi="Cambria" w:eastAsia="Cambria" w:cs="Cambria"/>
          <w:sz w:val="24"/>
          <w:szCs w:val="24"/>
          <w:lang w:val="en-US"/>
        </w:rPr>
        <w:t xml:space="preserve">mandatory for all </w:t>
      </w:r>
      <w:r w:rsidRPr="76B3A116" w:rsidR="3D1D0826">
        <w:rPr>
          <w:rFonts w:ascii="Cambria" w:hAnsi="Cambria" w:eastAsia="Cambria" w:cs="Cambria"/>
          <w:sz w:val="24"/>
          <w:szCs w:val="24"/>
          <w:lang w:val="en-US"/>
        </w:rPr>
        <w:t>members.</w:t>
      </w:r>
    </w:p>
    <w:p w:rsidR="3D1D0826" w:rsidP="12D2DC59" w:rsidRDefault="3D1D0826" w14:paraId="12F61948" w14:textId="78C9E75B">
      <w:pPr>
        <w:rPr>
          <w:rFonts w:ascii="Cambria" w:hAnsi="Cambria" w:eastAsia="Cambria" w:cs="Cambria"/>
          <w:sz w:val="24"/>
          <w:szCs w:val="24"/>
          <w:lang w:val="en-US"/>
        </w:rPr>
      </w:pPr>
      <w:r w:rsidRPr="76B3A116" w:rsidR="3D1D0826">
        <w:rPr>
          <w:rFonts w:ascii="Cambria" w:hAnsi="Cambria" w:eastAsia="Cambria" w:cs="Cambria"/>
          <w:sz w:val="24"/>
          <w:szCs w:val="24"/>
          <w:lang w:val="en-US"/>
        </w:rPr>
        <w:t xml:space="preserve"> </w:t>
      </w:r>
      <w:r w:rsidRPr="76B3A116" w:rsidR="3D1D0826">
        <w:rPr>
          <w:rFonts w:ascii="Cambria" w:hAnsi="Cambria" w:eastAsia="Cambria" w:cs="Cambria"/>
          <w:b w:val="1"/>
          <w:bCs w:val="1"/>
          <w:sz w:val="24"/>
          <w:szCs w:val="24"/>
          <w:lang w:val="en-US"/>
        </w:rPr>
        <w:t>C</w:t>
      </w:r>
      <w:r w:rsidRPr="76B3A116" w:rsidR="3D1D0826">
        <w:rPr>
          <w:rFonts w:ascii="Cambria" w:hAnsi="Cambria" w:eastAsia="Cambria" w:cs="Cambria"/>
          <w:b w:val="1"/>
          <w:bCs w:val="1"/>
          <w:sz w:val="24"/>
          <w:szCs w:val="24"/>
          <w:lang w:val="en-US"/>
        </w:rPr>
        <w:t>.</w:t>
      </w:r>
      <w:r w:rsidRPr="76B3A116" w:rsidR="3D1D0826">
        <w:rPr>
          <w:rFonts w:ascii="Cambria" w:hAnsi="Cambria" w:eastAsia="Cambria" w:cs="Cambria"/>
          <w:sz w:val="24"/>
          <w:szCs w:val="24"/>
          <w:lang w:val="en-US"/>
        </w:rPr>
        <w:t xml:space="preserve"> </w:t>
      </w:r>
      <w:r w:rsidRPr="76B3A116" w:rsidR="3D1D0826">
        <w:rPr>
          <w:rFonts w:ascii="Cambria" w:hAnsi="Cambria" w:eastAsia="Cambria" w:cs="Cambria"/>
          <w:sz w:val="24"/>
          <w:szCs w:val="24"/>
          <w:lang w:val="en-US"/>
        </w:rPr>
        <w:t xml:space="preserve">  Each member of the </w:t>
      </w:r>
      <w:r w:rsidRPr="76B3A116" w:rsidR="3D1D0826">
        <w:rPr>
          <w:rFonts w:ascii="Cambria" w:hAnsi="Cambria" w:eastAsia="Cambria" w:cs="Cambria"/>
          <w:sz w:val="24"/>
          <w:szCs w:val="24"/>
          <w:lang w:val="en-US"/>
        </w:rPr>
        <w:t xml:space="preserve">Mortar Board chapter </w:t>
      </w:r>
      <w:r w:rsidRPr="76B3A116" w:rsidR="3D1D0826">
        <w:rPr>
          <w:rFonts w:ascii="Cambria" w:hAnsi="Cambria" w:eastAsia="Cambria" w:cs="Cambria"/>
          <w:sz w:val="24"/>
          <w:szCs w:val="24"/>
          <w:lang w:val="en-US"/>
        </w:rPr>
        <w:t xml:space="preserve">is expected </w:t>
      </w:r>
      <w:r w:rsidRPr="76B3A116" w:rsidR="3D1D0826">
        <w:rPr>
          <w:rFonts w:ascii="Cambria" w:hAnsi="Cambria" w:eastAsia="Cambria" w:cs="Cambria"/>
          <w:sz w:val="24"/>
          <w:szCs w:val="24"/>
          <w:lang w:val="en-US"/>
        </w:rPr>
        <w:t xml:space="preserve">to </w:t>
      </w:r>
      <w:r w:rsidRPr="76B3A116" w:rsidR="3D1D0826">
        <w:rPr>
          <w:rFonts w:ascii="Cambria" w:hAnsi="Cambria" w:eastAsia="Cambria" w:cs="Cambria"/>
          <w:sz w:val="24"/>
          <w:szCs w:val="24"/>
          <w:lang w:val="en-US"/>
        </w:rPr>
        <w:t>participate</w:t>
      </w:r>
      <w:r w:rsidRPr="76B3A116" w:rsidR="3D1D0826">
        <w:rPr>
          <w:rFonts w:ascii="Cambria" w:hAnsi="Cambria" w:eastAsia="Cambria" w:cs="Cambria"/>
          <w:sz w:val="24"/>
          <w:szCs w:val="24"/>
          <w:lang w:val="en-US"/>
        </w:rPr>
        <w:t xml:space="preserve"> in </w:t>
      </w:r>
      <w:r w:rsidRPr="76B3A116" w:rsidR="3D1D0826">
        <w:rPr>
          <w:rFonts w:ascii="Cambria" w:hAnsi="Cambria" w:eastAsia="Cambria" w:cs="Cambria"/>
          <w:sz w:val="24"/>
          <w:szCs w:val="24"/>
          <w:lang w:val="en-US"/>
        </w:rPr>
        <w:t xml:space="preserve">fundraising events, </w:t>
      </w:r>
      <w:r w:rsidRPr="76B3A116" w:rsidR="3D1D0826">
        <w:rPr>
          <w:rFonts w:ascii="Cambria" w:hAnsi="Cambria" w:eastAsia="Cambria" w:cs="Cambria"/>
          <w:sz w:val="24"/>
          <w:szCs w:val="24"/>
          <w:lang w:val="en-US"/>
        </w:rPr>
        <w:t>service events</w:t>
      </w:r>
      <w:r w:rsidRPr="76B3A116" w:rsidR="3D1D0826">
        <w:rPr>
          <w:rFonts w:ascii="Cambria" w:hAnsi="Cambria" w:eastAsia="Cambria" w:cs="Cambria"/>
          <w:sz w:val="24"/>
          <w:szCs w:val="24"/>
          <w:lang w:val="en-US"/>
        </w:rPr>
        <w:t xml:space="preserve">, </w:t>
      </w:r>
      <w:r w:rsidRPr="76B3A116" w:rsidR="4D203550">
        <w:rPr>
          <w:rFonts w:ascii="Cambria" w:hAnsi="Cambria" w:eastAsia="Cambria" w:cs="Cambria"/>
          <w:sz w:val="24"/>
          <w:szCs w:val="24"/>
          <w:lang w:val="en-US"/>
        </w:rPr>
        <w:t xml:space="preserve">membership events, </w:t>
      </w:r>
      <w:r w:rsidRPr="76B3A116" w:rsidR="4D203550">
        <w:rPr>
          <w:rFonts w:ascii="Cambria" w:hAnsi="Cambria" w:eastAsia="Cambria" w:cs="Cambria"/>
          <w:sz w:val="24"/>
          <w:szCs w:val="24"/>
          <w:lang w:val="en-US"/>
        </w:rPr>
        <w:t>Faculty</w:t>
      </w:r>
      <w:r w:rsidRPr="76B3A116" w:rsidR="4D203550">
        <w:rPr>
          <w:rFonts w:ascii="Cambria" w:hAnsi="Cambria" w:eastAsia="Cambria" w:cs="Cambria"/>
          <w:sz w:val="24"/>
          <w:szCs w:val="24"/>
          <w:lang w:val="en-US"/>
        </w:rPr>
        <w:t xml:space="preserve"> and </w:t>
      </w:r>
      <w:r w:rsidRPr="76B3A116" w:rsidR="4D203550">
        <w:rPr>
          <w:rFonts w:ascii="Cambria" w:hAnsi="Cambria" w:eastAsia="Cambria" w:cs="Cambria"/>
          <w:sz w:val="24"/>
          <w:szCs w:val="24"/>
          <w:lang w:val="en-US"/>
        </w:rPr>
        <w:t xml:space="preserve">Staff Reception, </w:t>
      </w:r>
      <w:r w:rsidRPr="76B3A116" w:rsidR="4D203550">
        <w:rPr>
          <w:rFonts w:ascii="Cambria" w:hAnsi="Cambria" w:eastAsia="Cambria" w:cs="Cambria"/>
          <w:sz w:val="24"/>
          <w:szCs w:val="24"/>
          <w:lang w:val="en-US"/>
        </w:rPr>
        <w:t xml:space="preserve">and </w:t>
      </w:r>
      <w:r w:rsidRPr="76B3A116" w:rsidR="4D203550">
        <w:rPr>
          <w:rFonts w:ascii="Cambria" w:hAnsi="Cambria" w:eastAsia="Cambria" w:cs="Cambria"/>
          <w:sz w:val="24"/>
          <w:szCs w:val="24"/>
          <w:lang w:val="en-US"/>
        </w:rPr>
        <w:t>other events sponsored</w:t>
      </w:r>
      <w:r w:rsidRPr="76B3A116" w:rsidR="4D203550">
        <w:rPr>
          <w:rFonts w:ascii="Cambria" w:hAnsi="Cambria" w:eastAsia="Cambria" w:cs="Cambria"/>
          <w:sz w:val="24"/>
          <w:szCs w:val="24"/>
          <w:lang w:val="en-US"/>
        </w:rPr>
        <w:t xml:space="preserve"> by the chapter.</w:t>
      </w:r>
    </w:p>
    <w:p w:rsidR="002337C3" w:rsidP="76B3A116" w:rsidRDefault="00C204F2" w14:paraId="1176A904" w14:textId="3062FE9B">
      <w:pPr>
        <w:pStyle w:val="Normal"/>
        <w:rPr>
          <w:rFonts w:ascii="Cambria" w:hAnsi="Cambria" w:eastAsia="Cambria" w:cs="Cambria"/>
          <w:sz w:val="24"/>
          <w:szCs w:val="24"/>
        </w:rPr>
      </w:pPr>
      <w:r w:rsidRPr="76B3A116" w:rsidR="00C204F2">
        <w:rPr>
          <w:rFonts w:ascii="Cambria" w:hAnsi="Cambria" w:eastAsia="Cambria" w:cs="Cambria"/>
          <w:b w:val="1"/>
          <w:bCs w:val="1"/>
          <w:sz w:val="24"/>
          <w:szCs w:val="24"/>
        </w:rPr>
        <w:t xml:space="preserve"> </w:t>
      </w:r>
      <w:r w:rsidRPr="76B3A116" w:rsidR="00857889">
        <w:rPr>
          <w:rFonts w:ascii="Cambria" w:hAnsi="Cambria" w:eastAsia="Cambria" w:cs="Cambria"/>
          <w:b w:val="1"/>
          <w:bCs w:val="1"/>
          <w:sz w:val="24"/>
          <w:szCs w:val="24"/>
        </w:rPr>
        <w:t>D</w:t>
      </w:r>
      <w:r w:rsidRPr="76B3A116" w:rsidR="00C204F2">
        <w:rPr>
          <w:rFonts w:ascii="Cambria" w:hAnsi="Cambria" w:eastAsia="Cambria" w:cs="Cambria"/>
          <w:b w:val="1"/>
          <w:bCs w:val="1"/>
          <w:sz w:val="24"/>
          <w:szCs w:val="24"/>
        </w:rPr>
        <w:t>.</w:t>
      </w:r>
      <w:r w:rsidRPr="76B3A116" w:rsidR="00C204F2">
        <w:rPr>
          <w:rFonts w:ascii="Times New Roman" w:hAnsi="Times New Roman" w:eastAsia="Times New Roman" w:cs="Times New Roman"/>
          <w:b w:val="1"/>
          <w:bCs w:val="1"/>
          <w:sz w:val="14"/>
          <w:szCs w:val="14"/>
        </w:rPr>
        <w:t xml:space="preserve"> </w:t>
      </w:r>
      <w:r w:rsidRPr="76B3A116" w:rsidR="00C204F2">
        <w:rPr>
          <w:rFonts w:ascii="Times New Roman" w:hAnsi="Times New Roman" w:eastAsia="Times New Roman" w:cs="Times New Roman"/>
          <w:sz w:val="14"/>
          <w:szCs w:val="14"/>
        </w:rPr>
        <w:t xml:space="preserve">    </w:t>
      </w:r>
      <w:r w:rsidRPr="76B3A116" w:rsidR="00C204F2">
        <w:rPr>
          <w:rFonts w:ascii="Cambria" w:hAnsi="Cambria" w:eastAsia="Cambria" w:cs="Cambria"/>
          <w:sz w:val="24"/>
          <w:szCs w:val="24"/>
        </w:rPr>
        <w:t xml:space="preserve">Exceptions to any of the above </w:t>
      </w:r>
      <w:r w:rsidRPr="76B3A116" w:rsidR="5B95F30C">
        <w:rPr>
          <w:rFonts w:ascii="Cambria" w:hAnsi="Cambria" w:eastAsia="Cambria" w:cs="Cambria"/>
          <w:sz w:val="24"/>
          <w:szCs w:val="24"/>
        </w:rPr>
        <w:t xml:space="preserve">expectations </w:t>
      </w:r>
      <w:r w:rsidRPr="76B3A116" w:rsidR="00C204F2">
        <w:rPr>
          <w:rFonts w:ascii="Cambria" w:hAnsi="Cambria" w:eastAsia="Cambria" w:cs="Cambria"/>
          <w:sz w:val="24"/>
          <w:szCs w:val="24"/>
        </w:rPr>
        <w:t>will</w:t>
      </w:r>
      <w:r w:rsidRPr="76B3A116" w:rsidR="00C204F2">
        <w:rPr>
          <w:rFonts w:ascii="Cambria" w:hAnsi="Cambria" w:eastAsia="Cambria" w:cs="Cambria"/>
          <w:sz w:val="24"/>
          <w:szCs w:val="24"/>
        </w:rPr>
        <w:t xml:space="preserve"> be addressed on an individual basis and must be approved by the President and corresponding </w:t>
      </w:r>
      <w:r w:rsidRPr="76B3A116" w:rsidR="5A03988E">
        <w:rPr>
          <w:rFonts w:ascii="Cambria" w:hAnsi="Cambria" w:eastAsia="Cambria" w:cs="Cambria"/>
          <w:sz w:val="24"/>
          <w:szCs w:val="24"/>
        </w:rPr>
        <w:t>officer</w:t>
      </w:r>
      <w:r w:rsidRPr="76B3A116" w:rsidR="00C204F2">
        <w:rPr>
          <w:rFonts w:ascii="Cambria" w:hAnsi="Cambria" w:eastAsia="Cambria" w:cs="Cambria"/>
          <w:sz w:val="24"/>
          <w:szCs w:val="24"/>
        </w:rPr>
        <w:t>.</w:t>
      </w:r>
    </w:p>
    <w:p w:rsidR="002337C3" w:rsidRDefault="00C204F2" w14:paraId="103EB9A6"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C204F2" w14:paraId="5164DBD0" w14:textId="77777777">
      <w:pPr>
        <w:rPr>
          <w:rFonts w:ascii="Cambria" w:hAnsi="Cambria" w:eastAsia="Cambria" w:cs="Cambria"/>
          <w:b/>
          <w:sz w:val="24"/>
          <w:szCs w:val="24"/>
        </w:rPr>
      </w:pPr>
      <w:r>
        <w:rPr>
          <w:rFonts w:ascii="Cambria" w:hAnsi="Cambria" w:eastAsia="Cambria" w:cs="Cambria"/>
          <w:b/>
          <w:sz w:val="24"/>
          <w:szCs w:val="24"/>
        </w:rPr>
        <w:t xml:space="preserve">Section 2: Enforcement and Penalties: </w:t>
      </w:r>
    </w:p>
    <w:p w:rsidR="002337C3" w:rsidRDefault="00C204F2" w14:paraId="2551917B" w14:textId="09B6B71A">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Failure to adhere to the aforementioned </w:t>
      </w:r>
      <w:r w:rsidRPr="76B3A116" w:rsidR="2021386C">
        <w:rPr>
          <w:rFonts w:ascii="Cambria" w:hAnsi="Cambria" w:eastAsia="Cambria" w:cs="Cambria"/>
          <w:sz w:val="24"/>
          <w:szCs w:val="24"/>
          <w:lang w:val="en-US"/>
        </w:rPr>
        <w:t xml:space="preserve">expectations </w:t>
      </w:r>
      <w:r w:rsidRPr="76B3A116" w:rsidR="00C204F2">
        <w:rPr>
          <w:rFonts w:ascii="Cambria" w:hAnsi="Cambria" w:eastAsia="Cambria" w:cs="Cambria"/>
          <w:sz w:val="24"/>
          <w:szCs w:val="24"/>
          <w:lang w:val="en-US"/>
        </w:rPr>
        <w:t>will</w:t>
      </w:r>
      <w:r w:rsidRPr="76B3A116" w:rsidR="00C204F2">
        <w:rPr>
          <w:rFonts w:ascii="Cambria" w:hAnsi="Cambria" w:eastAsia="Cambria" w:cs="Cambria"/>
          <w:sz w:val="24"/>
          <w:szCs w:val="24"/>
          <w:lang w:val="en-US"/>
        </w:rPr>
        <w:t xml:space="preserve"> result in dismissal from the OSU Mortar Board chapter as well as removal from the National Mortar Board Roster. </w:t>
      </w:r>
    </w:p>
    <w:p w:rsidR="49BC75BA" w:rsidP="49BC75BA" w:rsidRDefault="1FC71B6E" w14:paraId="628D7EED" w14:textId="285A1E16">
      <w:pPr>
        <w:rPr>
          <w:rFonts w:ascii="Cambria" w:hAnsi="Cambria" w:eastAsia="Cambria" w:cs="Cambria"/>
          <w:sz w:val="24"/>
          <w:szCs w:val="24"/>
          <w:lang w:val="en-US"/>
        </w:rPr>
      </w:pPr>
      <w:r w:rsidRPr="76B3A116" w:rsidR="1FC71B6E">
        <w:rPr>
          <w:rFonts w:ascii="Cambria" w:hAnsi="Cambria" w:eastAsia="Cambria" w:cs="Cambria"/>
          <w:sz w:val="24"/>
          <w:szCs w:val="24"/>
          <w:lang w:val="en-US"/>
        </w:rPr>
        <w:t xml:space="preserve">Members may be </w:t>
      </w:r>
      <w:r w:rsidRPr="76B3A116" w:rsidR="1FC71B6E">
        <w:rPr>
          <w:rFonts w:ascii="Cambria" w:hAnsi="Cambria" w:eastAsia="Cambria" w:cs="Cambria"/>
          <w:sz w:val="24"/>
          <w:szCs w:val="24"/>
          <w:lang w:val="en-US"/>
        </w:rPr>
        <w:t xml:space="preserve">removed for </w:t>
      </w:r>
      <w:r w:rsidRPr="76B3A116" w:rsidR="1FC71B6E">
        <w:rPr>
          <w:rFonts w:ascii="Cambria" w:hAnsi="Cambria" w:eastAsia="Cambria" w:cs="Cambria"/>
          <w:sz w:val="24"/>
          <w:szCs w:val="24"/>
          <w:lang w:val="en-US"/>
        </w:rPr>
        <w:t xml:space="preserve">reasons </w:t>
      </w:r>
      <w:r w:rsidRPr="76B3A116" w:rsidR="1FC71B6E">
        <w:rPr>
          <w:rFonts w:ascii="Cambria" w:hAnsi="Cambria" w:eastAsia="Cambria" w:cs="Cambria"/>
          <w:sz w:val="24"/>
          <w:szCs w:val="24"/>
          <w:lang w:val="en-US"/>
        </w:rPr>
        <w:t xml:space="preserve">including, but not limited </w:t>
      </w:r>
      <w:r w:rsidRPr="76B3A116" w:rsidR="1FC71B6E">
        <w:rPr>
          <w:rFonts w:ascii="Cambria" w:hAnsi="Cambria" w:eastAsia="Cambria" w:cs="Cambria"/>
          <w:sz w:val="24"/>
          <w:szCs w:val="24"/>
          <w:lang w:val="en-US"/>
        </w:rPr>
        <w:t xml:space="preserve">to, </w:t>
      </w:r>
      <w:r w:rsidRPr="76B3A116" w:rsidR="77AC5EB7">
        <w:rPr>
          <w:rFonts w:ascii="Cambria" w:hAnsi="Cambria" w:eastAsia="Cambria" w:cs="Cambria"/>
          <w:sz w:val="24"/>
          <w:szCs w:val="24"/>
          <w:lang w:val="en-US"/>
        </w:rPr>
        <w:t xml:space="preserve">non-enrollment, </w:t>
      </w:r>
      <w:r w:rsidRPr="76B3A116" w:rsidR="1FC71B6E">
        <w:rPr>
          <w:rFonts w:ascii="Cambria" w:hAnsi="Cambria" w:eastAsia="Cambria" w:cs="Cambria"/>
          <w:sz w:val="24"/>
          <w:szCs w:val="24"/>
          <w:lang w:val="en-US"/>
        </w:rPr>
        <w:t>lack</w:t>
      </w:r>
      <w:r w:rsidRPr="76B3A116" w:rsidR="1FC71B6E">
        <w:rPr>
          <w:rFonts w:ascii="Cambria" w:hAnsi="Cambria" w:eastAsia="Cambria" w:cs="Cambria"/>
          <w:sz w:val="24"/>
          <w:szCs w:val="24"/>
          <w:lang w:val="en-US"/>
        </w:rPr>
        <w:t xml:space="preserve"> of attendance, lack of</w:t>
      </w:r>
      <w:r w:rsidRPr="76B3A116" w:rsidR="1FC71B6E">
        <w:rPr>
          <w:rFonts w:ascii="Cambria" w:hAnsi="Cambria" w:eastAsia="Cambria" w:cs="Cambria"/>
          <w:sz w:val="24"/>
          <w:szCs w:val="24"/>
          <w:lang w:val="en-US"/>
        </w:rPr>
        <w:t xml:space="preserve"> engagement in events, </w:t>
      </w:r>
      <w:r w:rsidRPr="76B3A116" w:rsidR="1FC71B6E">
        <w:rPr>
          <w:rFonts w:ascii="Cambria" w:hAnsi="Cambria" w:eastAsia="Cambria" w:cs="Cambria"/>
          <w:sz w:val="24"/>
          <w:szCs w:val="24"/>
          <w:lang w:val="en-US"/>
        </w:rPr>
        <w:t xml:space="preserve">failure to </w:t>
      </w:r>
      <w:r w:rsidRPr="76B3A116" w:rsidR="1FC71B6E">
        <w:rPr>
          <w:rFonts w:ascii="Cambria" w:hAnsi="Cambria" w:eastAsia="Cambria" w:cs="Cambria"/>
          <w:sz w:val="24"/>
          <w:szCs w:val="24"/>
          <w:lang w:val="en-US"/>
        </w:rPr>
        <w:t>participate</w:t>
      </w:r>
      <w:r w:rsidRPr="76B3A116" w:rsidR="1FC71B6E">
        <w:rPr>
          <w:rFonts w:ascii="Cambria" w:hAnsi="Cambria" w:eastAsia="Cambria" w:cs="Cambria"/>
          <w:sz w:val="24"/>
          <w:szCs w:val="24"/>
          <w:lang w:val="en-US"/>
        </w:rPr>
        <w:t xml:space="preserve"> in </w:t>
      </w:r>
      <w:r w:rsidRPr="76B3A116" w:rsidR="1FC71B6E">
        <w:rPr>
          <w:rFonts w:ascii="Cambria" w:hAnsi="Cambria" w:eastAsia="Cambria" w:cs="Cambria"/>
          <w:sz w:val="24"/>
          <w:szCs w:val="24"/>
          <w:lang w:val="en-US"/>
        </w:rPr>
        <w:t xml:space="preserve">Selections/ Tapping/ </w:t>
      </w:r>
      <w:r w:rsidRPr="76B3A116" w:rsidR="1FC71B6E">
        <w:rPr>
          <w:rFonts w:ascii="Cambria" w:hAnsi="Cambria" w:eastAsia="Cambria" w:cs="Cambria"/>
          <w:sz w:val="24"/>
          <w:szCs w:val="24"/>
          <w:lang w:val="en-US"/>
        </w:rPr>
        <w:t>Initiation,</w:t>
      </w:r>
      <w:r w:rsidRPr="76B3A116" w:rsidR="1FC71B6E">
        <w:rPr>
          <w:rFonts w:ascii="Cambria" w:hAnsi="Cambria" w:eastAsia="Cambria" w:cs="Cambria"/>
          <w:sz w:val="24"/>
          <w:szCs w:val="24"/>
          <w:lang w:val="en-US"/>
        </w:rPr>
        <w:t xml:space="preserve"> failure to pay </w:t>
      </w:r>
      <w:r w:rsidRPr="76B3A116" w:rsidR="1FC71B6E">
        <w:rPr>
          <w:rFonts w:ascii="Cambria" w:hAnsi="Cambria" w:eastAsia="Cambria" w:cs="Cambria"/>
          <w:sz w:val="24"/>
          <w:szCs w:val="24"/>
          <w:lang w:val="en-US"/>
        </w:rPr>
        <w:t>dues, or other</w:t>
      </w:r>
      <w:r w:rsidRPr="76B3A116" w:rsidR="1FC71B6E">
        <w:rPr>
          <w:rFonts w:ascii="Cambria" w:hAnsi="Cambria" w:eastAsia="Cambria" w:cs="Cambria"/>
          <w:sz w:val="24"/>
          <w:szCs w:val="24"/>
          <w:lang w:val="en-US"/>
        </w:rPr>
        <w:t xml:space="preserve"> </w:t>
      </w:r>
      <w:r w:rsidRPr="76B3A116" w:rsidR="1FC71B6E">
        <w:rPr>
          <w:rFonts w:ascii="Cambria" w:hAnsi="Cambria" w:eastAsia="Cambria" w:cs="Cambria"/>
          <w:sz w:val="24"/>
          <w:szCs w:val="24"/>
          <w:lang w:val="en-US"/>
        </w:rPr>
        <w:t xml:space="preserve">behaviors </w:t>
      </w:r>
      <w:r w:rsidRPr="76B3A116" w:rsidR="1FC71B6E">
        <w:rPr>
          <w:rFonts w:ascii="Cambria" w:hAnsi="Cambria" w:eastAsia="Cambria" w:cs="Cambria"/>
          <w:sz w:val="24"/>
          <w:szCs w:val="24"/>
          <w:lang w:val="en-US"/>
        </w:rPr>
        <w:t>that are contrar</w:t>
      </w:r>
      <w:r w:rsidRPr="76B3A116" w:rsidR="1FC71B6E">
        <w:rPr>
          <w:rFonts w:ascii="Cambria" w:hAnsi="Cambria" w:eastAsia="Cambria" w:cs="Cambria"/>
          <w:sz w:val="24"/>
          <w:szCs w:val="24"/>
          <w:lang w:val="en-US"/>
        </w:rPr>
        <w:t>y to the chapter’s pur</w:t>
      </w:r>
      <w:r w:rsidRPr="76B3A116" w:rsidR="7D36174F">
        <w:rPr>
          <w:rFonts w:ascii="Cambria" w:hAnsi="Cambria" w:eastAsia="Cambria" w:cs="Cambria"/>
          <w:sz w:val="24"/>
          <w:szCs w:val="24"/>
          <w:lang w:val="en-US"/>
        </w:rPr>
        <w:t xml:space="preserve">pose and </w:t>
      </w:r>
      <w:r w:rsidRPr="76B3A116" w:rsidR="7D36174F">
        <w:rPr>
          <w:rFonts w:ascii="Cambria" w:hAnsi="Cambria" w:eastAsia="Cambria" w:cs="Cambria"/>
          <w:sz w:val="24"/>
          <w:szCs w:val="24"/>
          <w:lang w:val="en-US"/>
        </w:rPr>
        <w:t xml:space="preserve">values as </w:t>
      </w:r>
      <w:r w:rsidRPr="76B3A116" w:rsidR="7D36174F">
        <w:rPr>
          <w:rFonts w:ascii="Cambria" w:hAnsi="Cambria" w:eastAsia="Cambria" w:cs="Cambria"/>
          <w:sz w:val="24"/>
          <w:szCs w:val="24"/>
          <w:lang w:val="en-US"/>
        </w:rPr>
        <w:t>determined</w:t>
      </w:r>
      <w:r w:rsidRPr="76B3A116" w:rsidR="7D36174F">
        <w:rPr>
          <w:rFonts w:ascii="Cambria" w:hAnsi="Cambria" w:eastAsia="Cambria" w:cs="Cambria"/>
          <w:sz w:val="24"/>
          <w:szCs w:val="24"/>
          <w:lang w:val="en-US"/>
        </w:rPr>
        <w:t xml:space="preserve"> by</w:t>
      </w:r>
      <w:r w:rsidRPr="76B3A116" w:rsidR="7D36174F">
        <w:rPr>
          <w:rFonts w:ascii="Cambria" w:hAnsi="Cambria" w:eastAsia="Cambria" w:cs="Cambria"/>
          <w:sz w:val="24"/>
          <w:szCs w:val="24"/>
          <w:lang w:val="en-US"/>
        </w:rPr>
        <w:t xml:space="preserve"> the </w:t>
      </w:r>
      <w:r w:rsidRPr="76B3A116" w:rsidR="7D36174F">
        <w:rPr>
          <w:rFonts w:ascii="Cambria" w:hAnsi="Cambria" w:eastAsia="Cambria" w:cs="Cambria"/>
          <w:sz w:val="24"/>
          <w:szCs w:val="24"/>
          <w:lang w:val="en-US"/>
        </w:rPr>
        <w:t>officers.</w:t>
      </w:r>
    </w:p>
    <w:p w:rsidR="002337C3" w:rsidRDefault="00C204F2" w14:paraId="4546EA22" w14:textId="3F57D898">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The following “warning procedure” shall be practiced </w:t>
      </w:r>
      <w:r w:rsidRPr="76B3A116" w:rsidR="00C204F2">
        <w:rPr>
          <w:rFonts w:ascii="Cambria" w:hAnsi="Cambria" w:eastAsia="Cambria" w:cs="Cambria"/>
          <w:sz w:val="24"/>
          <w:szCs w:val="24"/>
          <w:lang w:val="en-US"/>
        </w:rPr>
        <w:t>to allow</w:t>
      </w:r>
      <w:r w:rsidRPr="76B3A116" w:rsidR="00C204F2">
        <w:rPr>
          <w:rFonts w:ascii="Cambria" w:hAnsi="Cambria" w:eastAsia="Cambria" w:cs="Cambria"/>
          <w:sz w:val="24"/>
          <w:szCs w:val="24"/>
          <w:lang w:val="en-US"/>
        </w:rPr>
        <w:t xml:space="preserve"> members </w:t>
      </w:r>
      <w:r w:rsidRPr="76B3A116" w:rsidR="106FECB6">
        <w:rPr>
          <w:rFonts w:ascii="Cambria" w:hAnsi="Cambria" w:eastAsia="Cambria" w:cs="Cambria"/>
          <w:sz w:val="24"/>
          <w:szCs w:val="24"/>
          <w:lang w:val="en-US"/>
        </w:rPr>
        <w:t xml:space="preserve"> </w:t>
      </w:r>
      <w:r w:rsidRPr="76B3A116" w:rsidR="3F11F344">
        <w:rPr>
          <w:rFonts w:ascii="Cambria" w:hAnsi="Cambria" w:eastAsia="Cambria" w:cs="Cambria"/>
          <w:sz w:val="24"/>
          <w:szCs w:val="24"/>
          <w:lang w:val="en-US"/>
        </w:rPr>
        <w:t>who</w:t>
      </w:r>
      <w:r w:rsidRPr="76B3A116" w:rsidR="3F11F344">
        <w:rPr>
          <w:rFonts w:ascii="Cambria" w:hAnsi="Cambria" w:eastAsia="Cambria" w:cs="Cambria"/>
          <w:sz w:val="24"/>
          <w:szCs w:val="24"/>
          <w:lang w:val="en-US"/>
        </w:rPr>
        <w:t xml:space="preserve"> are at risk for </w:t>
      </w:r>
      <w:r w:rsidRPr="76B3A116" w:rsidR="3F11F344">
        <w:rPr>
          <w:rFonts w:ascii="Cambria" w:hAnsi="Cambria" w:eastAsia="Cambria" w:cs="Cambria"/>
          <w:sz w:val="24"/>
          <w:szCs w:val="24"/>
          <w:lang w:val="en-US"/>
        </w:rPr>
        <w:t>removal</w:t>
      </w:r>
      <w:r w:rsidRPr="76B3A116" w:rsidR="00C204F2">
        <w:rPr>
          <w:rFonts w:ascii="Cambria" w:hAnsi="Cambria" w:eastAsia="Cambria" w:cs="Cambria"/>
          <w:sz w:val="24"/>
          <w:szCs w:val="24"/>
          <w:lang w:val="en-US"/>
        </w:rPr>
        <w:t xml:space="preserve"> to reaffirm their commitment to the Mortar Board ideals and regain active membership without dismissal</w:t>
      </w:r>
      <w:r w:rsidRPr="76B3A116" w:rsidR="3C85EB28">
        <w:rPr>
          <w:rFonts w:ascii="Cambria" w:hAnsi="Cambria" w:eastAsia="Cambria" w:cs="Cambria"/>
          <w:sz w:val="24"/>
          <w:szCs w:val="24"/>
          <w:lang w:val="en-US"/>
        </w:rPr>
        <w:t>:</w:t>
      </w:r>
    </w:p>
    <w:p w:rsidR="002337C3" w:rsidRDefault="00C204F2" w14:paraId="4C90FB02" w14:textId="396666E9">
      <w:pPr>
        <w:rPr>
          <w:rFonts w:ascii="Cambria" w:hAnsi="Cambria" w:eastAsia="Cambria" w:cs="Cambria"/>
          <w:sz w:val="24"/>
          <w:szCs w:val="24"/>
        </w:rPr>
      </w:pPr>
      <w:r w:rsidRPr="76B3A116" w:rsidR="00C204F2">
        <w:rPr>
          <w:rFonts w:ascii="Cambria" w:hAnsi="Cambria" w:eastAsia="Cambria" w:cs="Cambria"/>
          <w:b w:val="1"/>
          <w:bCs w:val="1"/>
          <w:sz w:val="24"/>
          <w:szCs w:val="24"/>
          <w:lang w:val="en-US"/>
        </w:rPr>
        <w:t xml:space="preserve"> A.</w:t>
      </w:r>
      <w:r w:rsidRPr="76B3A116" w:rsidR="00C204F2">
        <w:rPr>
          <w:rFonts w:ascii="Times New Roman" w:hAnsi="Times New Roman" w:eastAsia="Times New Roman" w:cs="Times New Roman"/>
          <w:sz w:val="14"/>
          <w:szCs w:val="14"/>
          <w:lang w:val="en-US"/>
        </w:rPr>
        <w:t xml:space="preserve">     </w:t>
      </w:r>
      <w:r w:rsidRPr="76B3A116" w:rsidR="00C204F2">
        <w:rPr>
          <w:rFonts w:ascii="Cambria" w:hAnsi="Cambria" w:eastAsia="Cambria" w:cs="Cambria"/>
          <w:sz w:val="24"/>
          <w:szCs w:val="24"/>
          <w:lang w:val="en-US"/>
        </w:rPr>
        <w:t>After a</w:t>
      </w:r>
      <w:r w:rsidRPr="76B3A116" w:rsidR="1D7F8E9F">
        <w:rPr>
          <w:rFonts w:ascii="Cambria" w:hAnsi="Cambria" w:eastAsia="Cambria" w:cs="Cambria"/>
          <w:sz w:val="24"/>
          <w:szCs w:val="24"/>
          <w:lang w:val="en-US"/>
        </w:rPr>
        <w:t>ny</w:t>
      </w:r>
      <w:r w:rsidRPr="76B3A116" w:rsidR="00C204F2">
        <w:rPr>
          <w:rFonts w:ascii="Cambria" w:hAnsi="Cambria" w:eastAsia="Cambria" w:cs="Cambria"/>
          <w:sz w:val="24"/>
          <w:szCs w:val="24"/>
          <w:lang w:val="en-US"/>
        </w:rPr>
        <w:t xml:space="preserve"> unexcused absence, the member shall receive a</w:t>
      </w:r>
      <w:r w:rsidRPr="76B3A116" w:rsidR="29845DD4">
        <w:rPr>
          <w:rFonts w:ascii="Cambria" w:hAnsi="Cambria" w:eastAsia="Cambria" w:cs="Cambria"/>
          <w:sz w:val="24"/>
          <w:szCs w:val="24"/>
          <w:lang w:val="en-US"/>
        </w:rPr>
        <w:t>n</w:t>
      </w:r>
      <w:r w:rsidRPr="76B3A116" w:rsidR="00C204F2">
        <w:rPr>
          <w:rFonts w:ascii="Cambria" w:hAnsi="Cambria" w:eastAsia="Cambria" w:cs="Cambria"/>
          <w:sz w:val="24"/>
          <w:szCs w:val="24"/>
          <w:lang w:val="en-US"/>
        </w:rPr>
        <w:t xml:space="preserve"> </w:t>
      </w:r>
      <w:r w:rsidRPr="76B3A116" w:rsidR="29845DD4">
        <w:rPr>
          <w:rFonts w:ascii="Cambria" w:hAnsi="Cambria" w:eastAsia="Cambria" w:cs="Cambria"/>
          <w:sz w:val="24"/>
          <w:szCs w:val="24"/>
          <w:lang w:val="en-US"/>
        </w:rPr>
        <w:t>email</w:t>
      </w:r>
      <w:r w:rsidRPr="76B3A116" w:rsidR="00C204F2">
        <w:rPr>
          <w:rFonts w:ascii="Cambria" w:hAnsi="Cambria" w:eastAsia="Cambria" w:cs="Cambria"/>
          <w:sz w:val="24"/>
          <w:szCs w:val="24"/>
          <w:lang w:val="en-US"/>
        </w:rPr>
        <w:t xml:space="preserve"> from the Secretary, </w:t>
      </w:r>
      <w:r w:rsidRPr="76B3A116" w:rsidR="5CFD0F46">
        <w:rPr>
          <w:rFonts w:ascii="Cambria" w:hAnsi="Cambria" w:eastAsia="Cambria" w:cs="Cambria"/>
          <w:sz w:val="24"/>
          <w:szCs w:val="24"/>
        </w:rPr>
        <w:t xml:space="preserve">noting the absence and </w:t>
      </w:r>
      <w:r w:rsidRPr="76B3A116" w:rsidR="00C204F2">
        <w:rPr>
          <w:rFonts w:ascii="Cambria" w:hAnsi="Cambria" w:eastAsia="Cambria" w:cs="Cambria"/>
          <w:sz w:val="24"/>
          <w:szCs w:val="24"/>
          <w:lang w:val="en-US"/>
        </w:rPr>
        <w:t>encouraging the member’s participation.</w:t>
      </w:r>
    </w:p>
    <w:p w:rsidR="00475106" w:rsidRDefault="00C204F2" w14:paraId="29A7CC4C" w14:textId="54470BFD">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 B.</w:t>
      </w:r>
      <w:r w:rsidRPr="76B3A116" w:rsidR="00C204F2">
        <w:rPr>
          <w:rFonts w:ascii="Times New Roman" w:hAnsi="Times New Roman" w:eastAsia="Times New Roman" w:cs="Times New Roman"/>
          <w:b w:val="1"/>
          <w:bCs w:val="1"/>
          <w:sz w:val="14"/>
          <w:szCs w:val="14"/>
          <w:lang w:val="en-US"/>
        </w:rPr>
        <w:t xml:space="preserve"> </w:t>
      </w:r>
      <w:r w:rsidRPr="76B3A116" w:rsidR="00C204F2">
        <w:rPr>
          <w:rFonts w:ascii="Times New Roman" w:hAnsi="Times New Roman" w:eastAsia="Times New Roman" w:cs="Times New Roman"/>
          <w:sz w:val="14"/>
          <w:szCs w:val="14"/>
          <w:lang w:val="en-US"/>
        </w:rPr>
        <w:t xml:space="preserve">   </w:t>
      </w:r>
      <w:r w:rsidRPr="76B3A116" w:rsidR="00C204F2">
        <w:rPr>
          <w:rFonts w:ascii="Cambria" w:hAnsi="Cambria" w:eastAsia="Cambria" w:cs="Cambria"/>
          <w:sz w:val="24"/>
          <w:szCs w:val="24"/>
          <w:lang w:val="en-US"/>
        </w:rPr>
        <w:t xml:space="preserve">After </w:t>
      </w:r>
      <w:r w:rsidRPr="76B3A116" w:rsidR="00475106">
        <w:rPr>
          <w:rFonts w:ascii="Cambria" w:hAnsi="Cambria" w:eastAsia="Cambria" w:cs="Cambria"/>
          <w:sz w:val="24"/>
          <w:szCs w:val="24"/>
          <w:lang w:val="en-US"/>
        </w:rPr>
        <w:t>multip</w:t>
      </w:r>
      <w:r w:rsidRPr="76B3A116" w:rsidR="00475106">
        <w:rPr>
          <w:rFonts w:ascii="Cambria" w:hAnsi="Cambria" w:eastAsia="Cambria" w:cs="Cambria"/>
          <w:sz w:val="24"/>
          <w:szCs w:val="24"/>
          <w:lang w:val="en-US"/>
        </w:rPr>
        <w:t>le unexcused absences,</w:t>
      </w:r>
      <w:r w:rsidRPr="76B3A116" w:rsidR="00475106">
        <w:rPr>
          <w:rFonts w:ascii="Cambria" w:hAnsi="Cambria" w:eastAsia="Cambria" w:cs="Cambria"/>
          <w:sz w:val="24"/>
          <w:szCs w:val="24"/>
          <w:lang w:val="en-US"/>
        </w:rPr>
        <w:t xml:space="preserve"> </w:t>
      </w:r>
      <w:r w:rsidRPr="76B3A116" w:rsidR="5F3B4489">
        <w:rPr>
          <w:rFonts w:ascii="Cambria" w:hAnsi="Cambria" w:eastAsia="Cambria" w:cs="Cambria"/>
          <w:sz w:val="24"/>
          <w:szCs w:val="24"/>
          <w:lang w:val="en-US"/>
        </w:rPr>
        <w:t xml:space="preserve">or other lack of </w:t>
      </w:r>
      <w:r w:rsidRPr="76B3A116" w:rsidR="5F3B4489">
        <w:rPr>
          <w:rFonts w:ascii="Cambria" w:hAnsi="Cambria" w:eastAsia="Cambria" w:cs="Cambria"/>
          <w:sz w:val="24"/>
          <w:szCs w:val="24"/>
          <w:lang w:val="en-US"/>
        </w:rPr>
        <w:t>engagement,</w:t>
      </w:r>
      <w:r w:rsidRPr="76B3A116" w:rsidR="00475106">
        <w:rPr>
          <w:rFonts w:ascii="Cambria" w:hAnsi="Cambria" w:eastAsia="Cambria" w:cs="Cambria"/>
          <w:sz w:val="24"/>
          <w:szCs w:val="24"/>
          <w:lang w:val="en-US"/>
        </w:rPr>
        <w:t xml:space="preserve"> </w:t>
      </w:r>
      <w:r w:rsidRPr="76B3A116" w:rsidR="00475106">
        <w:rPr>
          <w:rFonts w:ascii="Cambria" w:hAnsi="Cambria" w:eastAsia="Cambria" w:cs="Cambria"/>
          <w:sz w:val="24"/>
          <w:szCs w:val="24"/>
          <w:lang w:val="en-US"/>
        </w:rPr>
        <w:t xml:space="preserve">the </w:t>
      </w:r>
      <w:r w:rsidRPr="76B3A116" w:rsidR="008D5F1E">
        <w:rPr>
          <w:rFonts w:ascii="Cambria" w:hAnsi="Cambria" w:eastAsia="Cambria" w:cs="Cambria"/>
          <w:sz w:val="24"/>
          <w:szCs w:val="24"/>
          <w:lang w:val="en-US"/>
        </w:rPr>
        <w:t xml:space="preserve">member’s name shall be called to vote for dismissal </w:t>
      </w:r>
      <w:r w:rsidRPr="76B3A116" w:rsidR="00BA3055">
        <w:rPr>
          <w:rFonts w:ascii="Cambria" w:hAnsi="Cambria" w:eastAsia="Cambria" w:cs="Cambria"/>
          <w:sz w:val="24"/>
          <w:szCs w:val="24"/>
          <w:lang w:val="en-US"/>
        </w:rPr>
        <w:t xml:space="preserve">by the </w:t>
      </w:r>
      <w:r w:rsidRPr="76B3A116" w:rsidR="046BC508">
        <w:rPr>
          <w:rFonts w:ascii="Cambria" w:hAnsi="Cambria" w:eastAsia="Cambria" w:cs="Cambria"/>
          <w:sz w:val="24"/>
          <w:szCs w:val="24"/>
          <w:lang w:val="en-US"/>
        </w:rPr>
        <w:t>officers</w:t>
      </w:r>
      <w:r w:rsidRPr="76B3A116" w:rsidR="00F6381C">
        <w:rPr>
          <w:rFonts w:ascii="Cambria" w:hAnsi="Cambria" w:eastAsia="Cambria" w:cs="Cambria"/>
          <w:sz w:val="24"/>
          <w:szCs w:val="24"/>
          <w:lang w:val="en-US"/>
        </w:rPr>
        <w:t xml:space="preserve"> by simple majority</w:t>
      </w:r>
      <w:r w:rsidRPr="76B3A116" w:rsidR="00AF70EF">
        <w:rPr>
          <w:rFonts w:ascii="Cambria" w:hAnsi="Cambria" w:eastAsia="Cambria" w:cs="Cambria"/>
          <w:sz w:val="24"/>
          <w:szCs w:val="24"/>
          <w:lang w:val="en-US"/>
        </w:rPr>
        <w:t>.</w:t>
      </w:r>
      <w:r w:rsidRPr="76B3A116" w:rsidR="008B294E">
        <w:rPr>
          <w:rFonts w:ascii="Cambria" w:hAnsi="Cambria" w:eastAsia="Cambria" w:cs="Cambria"/>
          <w:sz w:val="24"/>
          <w:szCs w:val="24"/>
          <w:lang w:val="en-US"/>
        </w:rPr>
        <w:t xml:space="preserve"> If the member in question is an officer, they will be ineligible to vote during this process</w:t>
      </w:r>
      <w:r w:rsidRPr="76B3A116" w:rsidR="008B294E">
        <w:rPr>
          <w:rFonts w:ascii="Cambria" w:hAnsi="Cambria" w:eastAsia="Cambria" w:cs="Cambria"/>
          <w:sz w:val="24"/>
          <w:szCs w:val="24"/>
          <w:lang w:val="en-US"/>
        </w:rPr>
        <w:t xml:space="preserve">. </w:t>
      </w:r>
      <w:r w:rsidRPr="76B3A116" w:rsidR="0A90648D">
        <w:rPr>
          <w:rFonts w:ascii="Cambria" w:hAnsi="Cambria" w:eastAsia="Cambria" w:cs="Cambria"/>
          <w:sz w:val="24"/>
          <w:szCs w:val="24"/>
          <w:lang w:val="en-US"/>
        </w:rPr>
        <w:t xml:space="preserve"> </w:t>
      </w:r>
      <w:r w:rsidRPr="76B3A116" w:rsidR="0A90648D">
        <w:rPr>
          <w:rFonts w:ascii="Cambria" w:hAnsi="Cambria" w:eastAsia="Cambria" w:cs="Cambria"/>
          <w:sz w:val="24"/>
          <w:szCs w:val="24"/>
          <w:lang w:val="en-US"/>
        </w:rPr>
        <w:t xml:space="preserve">Advisors will be available for </w:t>
      </w:r>
      <w:r w:rsidRPr="76B3A116" w:rsidR="0A90648D">
        <w:rPr>
          <w:rFonts w:ascii="Cambria" w:hAnsi="Cambria" w:eastAsia="Cambria" w:cs="Cambria"/>
          <w:sz w:val="24"/>
          <w:szCs w:val="24"/>
          <w:lang w:val="en-US"/>
        </w:rPr>
        <w:t>consultation as needed</w:t>
      </w:r>
      <w:r w:rsidRPr="76B3A116" w:rsidR="0A90648D">
        <w:rPr>
          <w:rFonts w:ascii="Cambria" w:hAnsi="Cambria" w:eastAsia="Cambria" w:cs="Cambria"/>
          <w:sz w:val="24"/>
          <w:szCs w:val="24"/>
          <w:lang w:val="en-US"/>
        </w:rPr>
        <w:t>.</w:t>
      </w:r>
    </w:p>
    <w:p w:rsidR="002337C3" w:rsidP="76B3A116" w:rsidRDefault="00C204F2" w14:paraId="504BCB02" w14:textId="265151D9">
      <w:pPr>
        <w:pStyle w:val="Normal"/>
        <w:rPr>
          <w:rFonts w:ascii="Cambria" w:hAnsi="Cambria" w:eastAsia="Cambria" w:cs="Cambria"/>
          <w:sz w:val="24"/>
          <w:szCs w:val="24"/>
          <w:lang w:val="en-US"/>
          <w:rPrChange w:author="" w16du:dateUtc="2024-11-21T01:45:00Z" w:id="954810494"/>
        </w:rPr>
      </w:pPr>
      <w:r w:rsidRPr="76B3A116" w:rsidR="00A25771">
        <w:rPr>
          <w:rFonts w:ascii="Cambria" w:hAnsi="Cambria" w:eastAsia="Cambria" w:cs="Cambria"/>
          <w:b w:val="1"/>
          <w:bCs w:val="1"/>
          <w:sz w:val="24"/>
          <w:szCs w:val="24"/>
          <w:lang w:val="en-US"/>
        </w:rPr>
        <w:t>C</w:t>
      </w:r>
      <w:r w:rsidRPr="76B3A116" w:rsidR="00C204F2">
        <w:rPr>
          <w:rFonts w:ascii="Cambria" w:hAnsi="Cambria" w:eastAsia="Cambria" w:cs="Cambria"/>
          <w:b w:val="1"/>
          <w:bCs w:val="1"/>
          <w:sz w:val="24"/>
          <w:szCs w:val="24"/>
          <w:lang w:val="en-US"/>
        </w:rPr>
        <w:t>.</w:t>
      </w:r>
      <w:r w:rsidRPr="76B3A116" w:rsidR="00C204F2">
        <w:rPr>
          <w:rFonts w:ascii="Times New Roman" w:hAnsi="Times New Roman" w:eastAsia="Times New Roman" w:cs="Times New Roman"/>
          <w:b w:val="1"/>
          <w:bCs w:val="1"/>
          <w:sz w:val="14"/>
          <w:szCs w:val="14"/>
          <w:lang w:val="en-US"/>
        </w:rPr>
        <w:t xml:space="preserve"> </w:t>
      </w:r>
      <w:r w:rsidRPr="76B3A116" w:rsidR="00C204F2">
        <w:rPr>
          <w:rFonts w:ascii="Times New Roman" w:hAnsi="Times New Roman" w:eastAsia="Times New Roman" w:cs="Times New Roman"/>
          <w:sz w:val="14"/>
          <w:szCs w:val="14"/>
          <w:lang w:val="en-US"/>
        </w:rPr>
        <w:t xml:space="preserve">   </w:t>
      </w:r>
      <w:r w:rsidRPr="76B3A116" w:rsidR="6E8B35C5">
        <w:rPr>
          <w:rFonts w:ascii="Cambria" w:hAnsi="Cambria" w:eastAsia="Cambria" w:cs="Cambria"/>
          <w:sz w:val="24"/>
          <w:szCs w:val="24"/>
          <w:lang w:val="en-US"/>
        </w:rPr>
        <w:t xml:space="preserve">If </w:t>
      </w:r>
      <w:r w:rsidRPr="76B3A116" w:rsidR="00C204F2">
        <w:rPr>
          <w:rFonts w:ascii="Cambria" w:hAnsi="Cambria" w:eastAsia="Cambria" w:cs="Cambria"/>
          <w:sz w:val="24"/>
          <w:szCs w:val="24"/>
          <w:lang w:val="en-US"/>
        </w:rPr>
        <w:t xml:space="preserve">the executive board </w:t>
      </w:r>
      <w:r w:rsidRPr="76B3A116" w:rsidR="36E110AB">
        <w:rPr>
          <w:rFonts w:ascii="Cambria" w:hAnsi="Cambria" w:eastAsia="Cambria" w:cs="Cambria"/>
          <w:sz w:val="24"/>
          <w:szCs w:val="24"/>
          <w:lang w:val="en-US"/>
        </w:rPr>
        <w:t>decides</w:t>
      </w:r>
      <w:r w:rsidRPr="76B3A116" w:rsidR="00C204F2">
        <w:rPr>
          <w:rFonts w:ascii="Cambria" w:hAnsi="Cambria" w:eastAsia="Cambria" w:cs="Cambria"/>
          <w:sz w:val="24"/>
          <w:szCs w:val="24"/>
          <w:lang w:val="en-US"/>
        </w:rPr>
        <w:t xml:space="preserve"> on said member’s dismissal, the Mortar Board chapter will follow guidelines for Dismissal of Collegiate Members as outlined in the Mortar Board National Constitution, Article II, Section 3.</w:t>
      </w:r>
    </w:p>
    <w:p w:rsidR="002337C3" w:rsidRDefault="00C204F2" w14:paraId="06B7F049" w14:textId="609E2AEA">
      <w:pPr>
        <w:pStyle w:val="Heading4"/>
        <w:keepNext w:val="0"/>
        <w:keepLines w:val="0"/>
        <w:spacing w:before="240" w:after="40"/>
        <w:rPr>
          <w:rFonts w:ascii="Cambria" w:hAnsi="Cambria" w:eastAsia="Cambria" w:cs="Cambria"/>
          <w:b/>
          <w:color w:val="000000"/>
          <w:lang w:val="en-US"/>
        </w:rPr>
      </w:pPr>
      <w:bookmarkStart w:name="_iidynnhxlpk" w:colFirst="0" w:colLast="0" w:id="123"/>
      <w:bookmarkEnd w:id="123"/>
      <w:r w:rsidRPr="41ACE669">
        <w:rPr>
          <w:rFonts w:ascii="Cambria" w:hAnsi="Cambria" w:eastAsia="Cambria" w:cs="Cambria"/>
          <w:b/>
          <w:color w:val="000000" w:themeColor="text1"/>
          <w:lang w:val="en-US"/>
        </w:rPr>
        <w:t>Section 3.  Dismissal of Collegiate Members</w:t>
      </w:r>
    </w:p>
    <w:p w:rsidR="002337C3" w:rsidRDefault="00C204F2" w14:paraId="5989CADA" w14:textId="0CC8FB72">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  A</w:t>
      </w:r>
      <w:r w:rsidRPr="76B3A116" w:rsidR="00C204F2">
        <w:rPr>
          <w:rFonts w:ascii="Cambria" w:hAnsi="Cambria" w:eastAsia="Cambria" w:cs="Cambria"/>
          <w:sz w:val="24"/>
          <w:szCs w:val="24"/>
          <w:lang w:val="en-US"/>
        </w:rPr>
        <w:t xml:space="preserve">.  OSU Mortar Board may dismiss members </w:t>
      </w:r>
      <w:r w:rsidRPr="76B3A116" w:rsidR="00C204F2">
        <w:rPr>
          <w:rFonts w:ascii="Cambria" w:hAnsi="Cambria" w:eastAsia="Cambria" w:cs="Cambria"/>
          <w:sz w:val="24"/>
          <w:szCs w:val="24"/>
          <w:lang w:val="en-US"/>
        </w:rPr>
        <w:t>on the basis of</w:t>
      </w:r>
      <w:r w:rsidRPr="76B3A116" w:rsidR="00C204F2">
        <w:rPr>
          <w:rFonts w:ascii="Cambria" w:hAnsi="Cambria" w:eastAsia="Cambria" w:cs="Cambria"/>
          <w:sz w:val="24"/>
          <w:szCs w:val="24"/>
          <w:lang w:val="en-US"/>
        </w:rPr>
        <w:t xml:space="preserve"> the following:  failure to fulfill participation requirements, non</w:t>
      </w:r>
      <w:r w:rsidRPr="76B3A116" w:rsidR="008E066B">
        <w:rPr>
          <w:rFonts w:ascii="Cambria" w:hAnsi="Cambria" w:eastAsia="Cambria" w:cs="Cambria"/>
          <w:sz w:val="24"/>
          <w:szCs w:val="24"/>
          <w:lang w:val="en-US"/>
        </w:rPr>
        <w:t>-</w:t>
      </w:r>
      <w:r w:rsidRPr="76B3A116" w:rsidR="00C204F2">
        <w:rPr>
          <w:rFonts w:ascii="Cambria" w:hAnsi="Cambria" w:eastAsia="Cambria" w:cs="Cambria"/>
          <w:sz w:val="24"/>
          <w:szCs w:val="24"/>
          <w:lang w:val="en-US"/>
        </w:rPr>
        <w:t>enrollment, violation of the Code of Student Conduct or violation of public laws as violations reflect poorly on OSU Mortar Board and Mortar Board, Inc.</w:t>
      </w:r>
    </w:p>
    <w:p w:rsidR="002337C3" w:rsidRDefault="00C204F2" w14:paraId="1637FF17" w14:textId="004E1159">
      <w:pPr>
        <w:rPr>
          <w:rFonts w:ascii="Cambria" w:hAnsi="Cambria" w:eastAsia="Cambria" w:cs="Cambria"/>
          <w:sz w:val="24"/>
          <w:szCs w:val="24"/>
          <w:lang w:val="en-US"/>
        </w:rPr>
      </w:pPr>
      <w:r w:rsidRPr="41ACE669">
        <w:rPr>
          <w:rFonts w:ascii="Cambria" w:hAnsi="Cambria" w:eastAsia="Cambria" w:cs="Cambria"/>
          <w:b/>
          <w:sz w:val="24"/>
          <w:szCs w:val="24"/>
          <w:lang w:val="en-US"/>
        </w:rPr>
        <w:t xml:space="preserve">  B</w:t>
      </w:r>
      <w:r w:rsidRPr="41ACE669">
        <w:rPr>
          <w:rFonts w:ascii="Cambria" w:hAnsi="Cambria" w:eastAsia="Cambria" w:cs="Cambria"/>
          <w:sz w:val="24"/>
          <w:szCs w:val="24"/>
          <w:lang w:val="en-US"/>
        </w:rPr>
        <w:t>. In all cases where OSU Mortar Board wishes to dismiss a member, OSU Mortar Board shall obtain documented evidence of the violation and submit copies of the same to the National Office:</w:t>
      </w:r>
    </w:p>
    <w:p w:rsidR="002337C3" w:rsidRDefault="00C204F2" w14:paraId="7D41CC6D" w14:textId="77777777">
      <w:pPr>
        <w:rPr>
          <w:rFonts w:ascii="Cambria" w:hAnsi="Cambria" w:eastAsia="Cambria" w:cs="Cambria"/>
          <w:sz w:val="24"/>
          <w:szCs w:val="24"/>
        </w:rPr>
      </w:pPr>
      <w:r>
        <w:rPr>
          <w:rFonts w:ascii="Cambria" w:hAnsi="Cambria" w:eastAsia="Cambria" w:cs="Cambria"/>
          <w:b/>
          <w:sz w:val="24"/>
          <w:szCs w:val="24"/>
        </w:rPr>
        <w:t xml:space="preserve">  C</w:t>
      </w:r>
      <w:r>
        <w:rPr>
          <w:rFonts w:ascii="Cambria" w:hAnsi="Cambria" w:eastAsia="Cambria" w:cs="Cambria"/>
          <w:sz w:val="24"/>
          <w:szCs w:val="24"/>
        </w:rPr>
        <w:t>. In instances in which a dismissed member wishes to appeal the dismissal, the following procedure shall be implemented:</w:t>
      </w:r>
    </w:p>
    <w:p w:rsidR="002337C3" w:rsidRDefault="00C204F2" w14:paraId="604C5ED7" w14:textId="715CC3B2">
      <w:pPr>
        <w:ind w:left="720"/>
        <w:rPr>
          <w:rFonts w:ascii="Cambria" w:hAnsi="Cambria" w:eastAsia="Cambria" w:cs="Cambria"/>
          <w:sz w:val="24"/>
          <w:szCs w:val="24"/>
          <w:lang w:val="en-US"/>
        </w:rPr>
      </w:pPr>
      <w:proofErr w:type="spellStart"/>
      <w:r>
        <w:rPr>
          <w:rFonts w:ascii="Cambria" w:hAnsi="Cambria" w:eastAsia="Cambria" w:cs="Cambria"/>
          <w:b/>
          <w:sz w:val="24"/>
          <w:szCs w:val="24"/>
        </w:rPr>
        <w:t>i</w:t>
      </w:r>
      <w:proofErr w:type="spellEnd"/>
      <w:r>
        <w:rPr>
          <w:rFonts w:ascii="Cambria" w:hAnsi="Cambria" w:eastAsia="Cambria" w:cs="Cambria"/>
          <w:b/>
          <w:sz w:val="24"/>
          <w:szCs w:val="24"/>
        </w:rPr>
        <w:t xml:space="preserve">. </w:t>
      </w:r>
      <w:r>
        <w:rPr>
          <w:rFonts w:ascii="Cambria" w:hAnsi="Cambria" w:eastAsia="Cambria" w:cs="Cambria"/>
          <w:sz w:val="24"/>
          <w:szCs w:val="24"/>
        </w:rPr>
        <w:t>The dismissed member shall contact the National Office within two weeks of the receipt of the official letter of dismissal.</w:t>
      </w:r>
    </w:p>
    <w:p w:rsidR="002337C3" w:rsidRDefault="00C204F2" w14:paraId="6CDF57DD" w14:textId="77777777">
      <w:pPr>
        <w:ind w:left="720"/>
        <w:rPr>
          <w:rFonts w:ascii="Cambria" w:hAnsi="Cambria" w:eastAsia="Cambria" w:cs="Cambria"/>
          <w:sz w:val="24"/>
          <w:szCs w:val="24"/>
        </w:rPr>
      </w:pPr>
      <w:r>
        <w:rPr>
          <w:rFonts w:ascii="Cambria" w:hAnsi="Cambria" w:eastAsia="Cambria" w:cs="Cambria"/>
          <w:b/>
          <w:sz w:val="24"/>
          <w:szCs w:val="24"/>
        </w:rPr>
        <w:t xml:space="preserve">ii. </w:t>
      </w:r>
      <w:r>
        <w:rPr>
          <w:rFonts w:ascii="Cambria" w:hAnsi="Cambria" w:eastAsia="Cambria" w:cs="Cambria"/>
          <w:sz w:val="24"/>
          <w:szCs w:val="24"/>
        </w:rPr>
        <w:t>The Vice President of the Society shall review the decision of the chapter in consultation with two other members of the National Council.</w:t>
      </w:r>
    </w:p>
    <w:p w:rsidR="002337C3" w:rsidRDefault="00C204F2" w14:paraId="4F3A997E" w14:textId="77777777">
      <w:pPr>
        <w:ind w:left="720"/>
        <w:rPr>
          <w:rFonts w:ascii="Cambria" w:hAnsi="Cambria" w:eastAsia="Cambria" w:cs="Cambria"/>
          <w:sz w:val="24"/>
          <w:szCs w:val="24"/>
        </w:rPr>
      </w:pPr>
      <w:r>
        <w:rPr>
          <w:rFonts w:ascii="Cambria" w:hAnsi="Cambria" w:eastAsia="Cambria" w:cs="Cambria"/>
          <w:b/>
          <w:sz w:val="24"/>
          <w:szCs w:val="24"/>
        </w:rPr>
        <w:t xml:space="preserve">iii. </w:t>
      </w:r>
      <w:r>
        <w:rPr>
          <w:rFonts w:ascii="Cambria" w:hAnsi="Cambria" w:eastAsia="Cambria" w:cs="Cambria"/>
          <w:sz w:val="24"/>
          <w:szCs w:val="24"/>
        </w:rPr>
        <w:t>The decision of the National Vice President shall be final and transmitted to the appellant and the collegiate chapter.</w:t>
      </w:r>
    </w:p>
    <w:p w:rsidR="002337C3" w:rsidRDefault="00C204F2" w14:paraId="161F594F" w14:textId="56E65F79">
      <w:pPr>
        <w:pStyle w:val="Heading4"/>
        <w:keepNext w:val="0"/>
        <w:keepLines w:val="0"/>
        <w:spacing w:before="240" w:after="40"/>
        <w:rPr>
          <w:rFonts w:ascii="Cambria" w:hAnsi="Cambria" w:eastAsia="Cambria" w:cs="Cambria"/>
          <w:b/>
          <w:color w:val="000000"/>
          <w:lang w:val="en-US"/>
        </w:rPr>
      </w:pPr>
      <w:bookmarkStart w:name="_5ssojf1vpf1c" w:colFirst="0" w:colLast="0" w:id="126"/>
      <w:bookmarkEnd w:id="126"/>
      <w:r w:rsidRPr="41ACE669">
        <w:rPr>
          <w:rFonts w:ascii="Cambria" w:hAnsi="Cambria" w:eastAsia="Cambria" w:cs="Cambria"/>
          <w:b/>
          <w:color w:val="000000" w:themeColor="text1"/>
          <w:lang w:val="en-US"/>
        </w:rPr>
        <w:t>Section 4.  Resignation of Collegiate Members</w:t>
      </w:r>
    </w:p>
    <w:p w:rsidR="002337C3" w:rsidRDefault="00C204F2" w14:paraId="4BB1D9B4" w14:textId="25D7BD5F">
      <w:pPr>
        <w:rPr>
          <w:rFonts w:ascii="Cambria" w:hAnsi="Cambria" w:eastAsia="Cambria" w:cs="Cambria"/>
          <w:sz w:val="24"/>
          <w:szCs w:val="24"/>
          <w:lang w:val="en-US"/>
        </w:rPr>
      </w:pPr>
      <w:r w:rsidRPr="41ACE669">
        <w:rPr>
          <w:rFonts w:ascii="Cambria" w:hAnsi="Cambria" w:eastAsia="Cambria" w:cs="Cambria"/>
          <w:sz w:val="24"/>
          <w:szCs w:val="24"/>
          <w:lang w:val="en-US"/>
        </w:rPr>
        <w:t>An individual member of the Society may resign pursuant to the following procedure: 1) The person notifies the chapter president in writing of the intent to resign. 2) The chapter president notifies the advisors and the National Office. 3) The person shall be asked to return their pin and certificate of membership to the National Office. 4) Membership fees are not refundable.</w:t>
      </w:r>
    </w:p>
    <w:p w:rsidR="002337C3" w:rsidRDefault="00C204F2" w14:paraId="00F9BC77" w14:textId="77777777">
      <w:pPr>
        <w:pStyle w:val="Heading2"/>
        <w:keepNext w:val="0"/>
        <w:keepLines w:val="0"/>
        <w:spacing w:after="80"/>
        <w:jc w:val="center"/>
        <w:rPr>
          <w:rFonts w:ascii="Cambria" w:hAnsi="Cambria" w:eastAsia="Cambria" w:cs="Cambria"/>
          <w:b/>
          <w:sz w:val="28"/>
          <w:szCs w:val="28"/>
        </w:rPr>
      </w:pPr>
      <w:bookmarkStart w:name="_twfr3f70a6up" w:colFirst="0" w:colLast="0" w:id="127"/>
      <w:bookmarkEnd w:id="127"/>
      <w:r>
        <w:rPr>
          <w:rFonts w:ascii="Cambria" w:hAnsi="Cambria" w:eastAsia="Cambria" w:cs="Cambria"/>
          <w:b/>
          <w:sz w:val="28"/>
          <w:szCs w:val="28"/>
        </w:rPr>
        <w:t>ARTICLE III.  MORTAR BOARD CHAPTER</w:t>
      </w:r>
    </w:p>
    <w:p w:rsidR="002337C3" w:rsidRDefault="00C204F2" w14:paraId="07BFCE31"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C204F2" w14:paraId="6455E0AD" w14:textId="370FC7AA">
      <w:pPr>
        <w:pStyle w:val="Heading4"/>
        <w:keepNext w:val="0"/>
        <w:keepLines w:val="0"/>
        <w:spacing w:before="240" w:after="40"/>
        <w:rPr>
          <w:rFonts w:ascii="Cambria" w:hAnsi="Cambria" w:eastAsia="Cambria" w:cs="Cambria"/>
          <w:b/>
          <w:color w:val="000000"/>
          <w:lang w:val="en-US"/>
        </w:rPr>
      </w:pPr>
      <w:bookmarkStart w:name="_w73n0tgixca6" w:colFirst="0" w:colLast="0" w:id="128"/>
      <w:bookmarkEnd w:id="128"/>
      <w:r w:rsidRPr="41ACE669">
        <w:rPr>
          <w:rFonts w:ascii="Cambria" w:hAnsi="Cambria" w:eastAsia="Cambria" w:cs="Cambria"/>
          <w:b/>
          <w:color w:val="000000" w:themeColor="text1"/>
          <w:lang w:val="en-US"/>
        </w:rPr>
        <w:t>Section 1.  Chapter Meetings</w:t>
      </w:r>
    </w:p>
    <w:p w:rsidR="002337C3" w:rsidRDefault="00C204F2" w14:paraId="4D993F00" w14:textId="1AA58831">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General body meetings shall be </w:t>
      </w:r>
      <w:r w:rsidRPr="76B3A116" w:rsidR="3BADED49">
        <w:rPr>
          <w:rFonts w:ascii="Cambria" w:hAnsi="Cambria" w:eastAsia="Cambria" w:cs="Cambria"/>
          <w:sz w:val="24"/>
          <w:szCs w:val="24"/>
          <w:lang w:val="en-US"/>
        </w:rPr>
        <w:t xml:space="preserve">held at the </w:t>
      </w:r>
      <w:r w:rsidRPr="76B3A116" w:rsidR="3BADED49">
        <w:rPr>
          <w:rFonts w:ascii="Cambria" w:hAnsi="Cambria" w:eastAsia="Cambria" w:cs="Cambria"/>
          <w:sz w:val="24"/>
          <w:szCs w:val="24"/>
          <w:lang w:val="en-US"/>
        </w:rPr>
        <w:t xml:space="preserve">discretion of the </w:t>
      </w:r>
      <w:r w:rsidRPr="76B3A116" w:rsidR="3BADED49">
        <w:rPr>
          <w:rFonts w:ascii="Cambria" w:hAnsi="Cambria" w:eastAsia="Cambria" w:cs="Cambria"/>
          <w:sz w:val="24"/>
          <w:szCs w:val="24"/>
          <w:lang w:val="en-US"/>
        </w:rPr>
        <w:t xml:space="preserve">chapter, but at least once a </w:t>
      </w:r>
      <w:r w:rsidRPr="76B3A116" w:rsidR="3BADED49">
        <w:rPr>
          <w:rFonts w:ascii="Cambria" w:hAnsi="Cambria" w:eastAsia="Cambria" w:cs="Cambria"/>
          <w:sz w:val="24"/>
          <w:szCs w:val="24"/>
          <w:lang w:val="en-US"/>
        </w:rPr>
        <w:t>month</w:t>
      </w:r>
      <w:r w:rsidRPr="76B3A116" w:rsidR="3BADED49">
        <w:rPr>
          <w:rFonts w:ascii="Cambria" w:hAnsi="Cambria" w:eastAsia="Cambria" w:cs="Cambria"/>
          <w:sz w:val="24"/>
          <w:szCs w:val="24"/>
          <w:lang w:val="en-US"/>
        </w:rPr>
        <w:t>.</w:t>
      </w:r>
      <w:r w:rsidRPr="76B3A116" w:rsidR="00C204F2">
        <w:rPr>
          <w:rFonts w:ascii="Cambria" w:hAnsi="Cambria" w:eastAsia="Cambria" w:cs="Cambria"/>
          <w:sz w:val="24"/>
          <w:szCs w:val="24"/>
          <w:lang w:val="en-US"/>
        </w:rPr>
        <w:t xml:space="preserve"> Executive Board meetings shall be held at the discretion of the Executive Board.</w:t>
      </w:r>
    </w:p>
    <w:p w:rsidR="002337C3" w:rsidRDefault="00C204F2" w14:paraId="0B12C5AF" w14:textId="08E90305">
      <w:pPr>
        <w:pStyle w:val="Heading4"/>
        <w:keepNext w:val="0"/>
        <w:keepLines w:val="0"/>
        <w:spacing w:before="240" w:after="40"/>
        <w:rPr>
          <w:rFonts w:ascii="Cambria" w:hAnsi="Cambria" w:eastAsia="Cambria" w:cs="Cambria"/>
          <w:b/>
          <w:color w:val="000000"/>
          <w:lang w:val="en-US"/>
        </w:rPr>
      </w:pPr>
      <w:bookmarkStart w:name="_88qcs56guy95" w:colFirst="0" w:colLast="0" w:id="132"/>
      <w:bookmarkEnd w:id="132"/>
      <w:r w:rsidRPr="41ACE669">
        <w:rPr>
          <w:rFonts w:ascii="Cambria" w:hAnsi="Cambria" w:eastAsia="Cambria" w:cs="Cambria"/>
          <w:b/>
          <w:color w:val="000000" w:themeColor="text1"/>
          <w:lang w:val="en-US"/>
        </w:rPr>
        <w:t>Section 2.  Quorum</w:t>
      </w:r>
    </w:p>
    <w:p w:rsidR="002337C3" w:rsidRDefault="00C204F2" w14:paraId="6A368684" w14:textId="0A2292C1">
      <w:pPr>
        <w:rPr>
          <w:rFonts w:ascii="Cambria" w:hAnsi="Cambria" w:eastAsia="Cambria" w:cs="Cambria"/>
          <w:sz w:val="24"/>
          <w:szCs w:val="24"/>
          <w:lang w:val="en-US"/>
        </w:rPr>
      </w:pPr>
      <w:r w:rsidRPr="41ACE669">
        <w:rPr>
          <w:rFonts w:ascii="Cambria" w:hAnsi="Cambria" w:eastAsia="Cambria" w:cs="Cambria"/>
          <w:sz w:val="24"/>
          <w:szCs w:val="24"/>
          <w:lang w:val="en-US"/>
        </w:rPr>
        <w:t xml:space="preserve">Quorum shall be one person above 50% of current collegiate members and is required for all </w:t>
      </w:r>
      <w:r w:rsidR="00F24714">
        <w:rPr>
          <w:rFonts w:ascii="Cambria" w:hAnsi="Cambria" w:eastAsia="Cambria" w:cs="Cambria"/>
          <w:sz w:val="24"/>
          <w:szCs w:val="24"/>
          <w:lang w:val="en-US"/>
        </w:rPr>
        <w:t>voting procedures</w:t>
      </w:r>
      <w:r w:rsidRPr="41ACE669">
        <w:rPr>
          <w:rFonts w:ascii="Cambria" w:hAnsi="Cambria" w:eastAsia="Cambria" w:cs="Cambria"/>
          <w:sz w:val="24"/>
          <w:szCs w:val="24"/>
          <w:lang w:val="en-US"/>
        </w:rPr>
        <w:t xml:space="preserve"> at general meetings.</w:t>
      </w:r>
    </w:p>
    <w:p w:rsidR="002337C3" w:rsidP="76B3A116" w:rsidRDefault="00C204F2" w14:paraId="48D35BC8" w14:textId="2AED2419">
      <w:pPr>
        <w:pStyle w:val="Heading4"/>
        <w:keepNext w:val="0"/>
        <w:keepLines w:val="0"/>
        <w:spacing w:before="240" w:after="40"/>
        <w:rPr>
          <w:rFonts w:ascii="Cambria" w:hAnsi="Cambria" w:eastAsia="Cambria" w:cs="Cambria"/>
          <w:b w:val="1"/>
          <w:bCs w:val="1"/>
          <w:color w:val="000000"/>
          <w:lang w:val="en-US"/>
        </w:rPr>
      </w:pPr>
      <w:bookmarkStart w:name="_rj13rzo1d4my" w:id="133"/>
      <w:bookmarkEnd w:id="133"/>
      <w:r w:rsidRPr="76B3A116" w:rsidR="00C204F2">
        <w:rPr>
          <w:rFonts w:ascii="Cambria" w:hAnsi="Cambria" w:eastAsia="Cambria" w:cs="Cambria"/>
          <w:b w:val="1"/>
          <w:bCs w:val="1"/>
          <w:color w:val="000000" w:themeColor="text1" w:themeTint="FF" w:themeShade="FF"/>
          <w:lang w:val="en-US"/>
        </w:rPr>
        <w:t xml:space="preserve">Section </w:t>
      </w:r>
      <w:r w:rsidRPr="76B3A116" w:rsidR="08530976">
        <w:rPr>
          <w:rFonts w:ascii="Cambria" w:hAnsi="Cambria" w:eastAsia="Cambria" w:cs="Cambria"/>
          <w:b w:val="1"/>
          <w:bCs w:val="1"/>
          <w:color w:val="000000" w:themeColor="text1" w:themeTint="FF" w:themeShade="FF"/>
          <w:lang w:val="en-US"/>
        </w:rPr>
        <w:t>3</w:t>
      </w:r>
      <w:r w:rsidRPr="76B3A116" w:rsidR="00C204F2">
        <w:rPr>
          <w:rFonts w:ascii="Cambria" w:hAnsi="Cambria" w:eastAsia="Cambria" w:cs="Cambria"/>
          <w:b w:val="1"/>
          <w:bCs w:val="1"/>
          <w:color w:val="000000" w:themeColor="text1" w:themeTint="FF" w:themeShade="FF"/>
          <w:lang w:val="en-US"/>
        </w:rPr>
        <w:t>.  Election of Chapter Officers</w:t>
      </w:r>
    </w:p>
    <w:p w:rsidR="002337C3" w:rsidRDefault="00C204F2" w14:paraId="6F74DBB9" w14:textId="370C6F02">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All new chapter officers shall be </w:t>
      </w:r>
      <w:r w:rsidRPr="76B3A116" w:rsidR="00C204F2">
        <w:rPr>
          <w:rFonts w:ascii="Cambria" w:hAnsi="Cambria" w:eastAsia="Cambria" w:cs="Cambria"/>
          <w:sz w:val="24"/>
          <w:szCs w:val="24"/>
          <w:lang w:val="en-US"/>
        </w:rPr>
        <w:t>elected</w:t>
      </w:r>
      <w:r w:rsidRPr="76B3A116" w:rsidR="00C204F2">
        <w:rPr>
          <w:rFonts w:ascii="Cambria" w:hAnsi="Cambria" w:eastAsia="Cambria" w:cs="Cambria"/>
          <w:sz w:val="24"/>
          <w:szCs w:val="24"/>
          <w:lang w:val="en-US"/>
        </w:rPr>
        <w:t xml:space="preserve"> within three weeks of initiation</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All </w:t>
      </w:r>
      <w:r w:rsidRPr="76B3A116" w:rsidR="00C204F2">
        <w:rPr>
          <w:rFonts w:ascii="Cambria" w:hAnsi="Cambria" w:eastAsia="Cambria" w:cs="Cambria"/>
          <w:sz w:val="24"/>
          <w:szCs w:val="24"/>
          <w:lang w:val="en-US"/>
        </w:rPr>
        <w:t xml:space="preserve">members </w:t>
      </w:r>
      <w:r w:rsidRPr="76B3A116" w:rsidR="00AC1571">
        <w:rPr>
          <w:rFonts w:ascii="Cambria" w:hAnsi="Cambria" w:eastAsia="Cambria" w:cs="Cambria"/>
          <w:sz w:val="24"/>
          <w:szCs w:val="24"/>
          <w:lang w:val="en-US"/>
        </w:rPr>
        <w:t xml:space="preserve">of the incoming class </w:t>
      </w:r>
      <w:r w:rsidRPr="76B3A116" w:rsidR="00C204F2">
        <w:rPr>
          <w:rFonts w:ascii="Cambria" w:hAnsi="Cambria" w:eastAsia="Cambria" w:cs="Cambria"/>
          <w:sz w:val="24"/>
          <w:szCs w:val="24"/>
          <w:lang w:val="en-US"/>
        </w:rPr>
        <w:t>shall be eligible to vote.</w:t>
      </w:r>
    </w:p>
    <w:p w:rsidR="002337C3" w:rsidP="76B3A116" w:rsidRDefault="00C204F2" w14:paraId="711E40C4" w14:textId="6080A7E5">
      <w:pPr>
        <w:pStyle w:val="Heading4"/>
        <w:keepNext w:val="0"/>
        <w:keepLines w:val="0"/>
        <w:spacing w:before="240" w:after="40"/>
        <w:rPr>
          <w:rFonts w:ascii="Cambria" w:hAnsi="Cambria" w:eastAsia="Cambria" w:cs="Cambria"/>
          <w:b w:val="1"/>
          <w:bCs w:val="1"/>
          <w:color w:val="000000"/>
          <w:lang w:val="en-US"/>
        </w:rPr>
      </w:pPr>
      <w:bookmarkStart w:name="_v0gdf1lfkngd" w:id="138"/>
      <w:bookmarkEnd w:id="138"/>
      <w:r w:rsidRPr="76B3A116" w:rsidR="00C204F2">
        <w:rPr>
          <w:rFonts w:ascii="Cambria" w:hAnsi="Cambria" w:eastAsia="Cambria" w:cs="Cambria"/>
          <w:b w:val="1"/>
          <w:bCs w:val="1"/>
          <w:color w:val="000000" w:themeColor="text1" w:themeTint="FF" w:themeShade="FF"/>
          <w:lang w:val="en-US"/>
        </w:rPr>
        <w:t xml:space="preserve">Section </w:t>
      </w:r>
      <w:r w:rsidRPr="76B3A116" w:rsidR="33B103B1">
        <w:rPr>
          <w:rFonts w:ascii="Cambria" w:hAnsi="Cambria" w:eastAsia="Cambria" w:cs="Cambria"/>
          <w:b w:val="1"/>
          <w:bCs w:val="1"/>
          <w:color w:val="000000" w:themeColor="text1" w:themeTint="FF" w:themeShade="FF"/>
          <w:lang w:val="en-US"/>
        </w:rPr>
        <w:t>4</w:t>
      </w:r>
      <w:r w:rsidRPr="76B3A116" w:rsidR="00C204F2">
        <w:rPr>
          <w:rFonts w:ascii="Cambria" w:hAnsi="Cambria" w:eastAsia="Cambria" w:cs="Cambria"/>
          <w:b w:val="1"/>
          <w:bCs w:val="1"/>
          <w:color w:val="000000" w:themeColor="text1" w:themeTint="FF" w:themeShade="FF"/>
          <w:lang w:val="en-US"/>
        </w:rPr>
        <w:t>.  Chapter Officers</w:t>
      </w:r>
    </w:p>
    <w:p w:rsidR="002337C3" w:rsidRDefault="00C204F2" w14:paraId="30A78315" w14:textId="1B5A99DF">
      <w:pPr>
        <w:rPr>
          <w:rFonts w:ascii="Cambria" w:hAnsi="Cambria" w:eastAsia="Cambria" w:cs="Cambria"/>
          <w:sz w:val="24"/>
          <w:szCs w:val="24"/>
          <w:lang w:val="en-US"/>
        </w:rPr>
      </w:pPr>
      <w:r w:rsidRPr="76B3A116" w:rsidR="00C204F2">
        <w:rPr>
          <w:rFonts w:ascii="Cambria" w:hAnsi="Cambria" w:eastAsia="Cambria" w:cs="Cambria"/>
          <w:sz w:val="24"/>
          <w:szCs w:val="24"/>
          <w:lang w:val="en-US"/>
        </w:rPr>
        <w:t>Chapter officers shall consist of a President, Secretary, V</w:t>
      </w:r>
      <w:r w:rsidRPr="76B3A116" w:rsidR="00D83447">
        <w:rPr>
          <w:rFonts w:ascii="Cambria" w:hAnsi="Cambria" w:eastAsia="Cambria" w:cs="Cambria"/>
          <w:sz w:val="24"/>
          <w:szCs w:val="24"/>
          <w:lang w:val="en-US"/>
        </w:rPr>
        <w:t xml:space="preserve">ice </w:t>
      </w:r>
      <w:r w:rsidRPr="76B3A116" w:rsidR="00C204F2">
        <w:rPr>
          <w:rFonts w:ascii="Cambria" w:hAnsi="Cambria" w:eastAsia="Cambria" w:cs="Cambria"/>
          <w:sz w:val="24"/>
          <w:szCs w:val="24"/>
          <w:lang w:val="en-US"/>
        </w:rPr>
        <w:t>P</w:t>
      </w:r>
      <w:r w:rsidRPr="76B3A116" w:rsidR="00D83447">
        <w:rPr>
          <w:rFonts w:ascii="Cambria" w:hAnsi="Cambria" w:eastAsia="Cambria" w:cs="Cambria"/>
          <w:sz w:val="24"/>
          <w:szCs w:val="24"/>
          <w:lang w:val="en-US"/>
        </w:rPr>
        <w:t>resident</w:t>
      </w:r>
      <w:r w:rsidRPr="76B3A116" w:rsidR="00C204F2">
        <w:rPr>
          <w:rFonts w:ascii="Cambria" w:hAnsi="Cambria" w:eastAsia="Cambria" w:cs="Cambria"/>
          <w:sz w:val="24"/>
          <w:szCs w:val="24"/>
          <w:lang w:val="en-US"/>
        </w:rPr>
        <w:t xml:space="preserve"> of Finance, V</w:t>
      </w:r>
      <w:r w:rsidRPr="76B3A116" w:rsidR="00D83447">
        <w:rPr>
          <w:rFonts w:ascii="Cambria" w:hAnsi="Cambria" w:eastAsia="Cambria" w:cs="Cambria"/>
          <w:sz w:val="24"/>
          <w:szCs w:val="24"/>
          <w:lang w:val="en-US"/>
        </w:rPr>
        <w:t xml:space="preserve">ice </w:t>
      </w:r>
      <w:r w:rsidRPr="76B3A116" w:rsidR="00C204F2">
        <w:rPr>
          <w:rFonts w:ascii="Cambria" w:hAnsi="Cambria" w:eastAsia="Cambria" w:cs="Cambria"/>
          <w:sz w:val="24"/>
          <w:szCs w:val="24"/>
          <w:lang w:val="en-US"/>
        </w:rPr>
        <w:t>P</w:t>
      </w:r>
      <w:r w:rsidRPr="76B3A116" w:rsidR="00D83447">
        <w:rPr>
          <w:rFonts w:ascii="Cambria" w:hAnsi="Cambria" w:eastAsia="Cambria" w:cs="Cambria"/>
          <w:sz w:val="24"/>
          <w:szCs w:val="24"/>
          <w:lang w:val="en-US"/>
        </w:rPr>
        <w:t>resident</w:t>
      </w:r>
      <w:r w:rsidRPr="76B3A116" w:rsidR="00C204F2">
        <w:rPr>
          <w:rFonts w:ascii="Cambria" w:hAnsi="Cambria" w:eastAsia="Cambria" w:cs="Cambria"/>
          <w:sz w:val="24"/>
          <w:szCs w:val="24"/>
          <w:lang w:val="en-US"/>
        </w:rPr>
        <w:t xml:space="preserve"> of Membership, V</w:t>
      </w:r>
      <w:r w:rsidRPr="76B3A116" w:rsidR="009E6DB3">
        <w:rPr>
          <w:rFonts w:ascii="Cambria" w:hAnsi="Cambria" w:eastAsia="Cambria" w:cs="Cambria"/>
          <w:sz w:val="24"/>
          <w:szCs w:val="24"/>
          <w:lang w:val="en-US"/>
        </w:rPr>
        <w:t xml:space="preserve">ice </w:t>
      </w:r>
      <w:r w:rsidRPr="76B3A116" w:rsidR="00C204F2">
        <w:rPr>
          <w:rFonts w:ascii="Cambria" w:hAnsi="Cambria" w:eastAsia="Cambria" w:cs="Cambria"/>
          <w:sz w:val="24"/>
          <w:szCs w:val="24"/>
          <w:lang w:val="en-US"/>
        </w:rPr>
        <w:t>P</w:t>
      </w:r>
      <w:r w:rsidRPr="76B3A116" w:rsidR="009E6DB3">
        <w:rPr>
          <w:rFonts w:ascii="Cambria" w:hAnsi="Cambria" w:eastAsia="Cambria" w:cs="Cambria"/>
          <w:sz w:val="24"/>
          <w:szCs w:val="24"/>
          <w:lang w:val="en-US"/>
        </w:rPr>
        <w:t>resident</w:t>
      </w:r>
      <w:r w:rsidRPr="76B3A116" w:rsidR="00C204F2">
        <w:rPr>
          <w:rFonts w:ascii="Cambria" w:hAnsi="Cambria" w:eastAsia="Cambria" w:cs="Cambria"/>
          <w:sz w:val="24"/>
          <w:szCs w:val="24"/>
          <w:lang w:val="en-US"/>
        </w:rPr>
        <w:t xml:space="preserve"> of </w:t>
      </w:r>
      <w:r w:rsidRPr="76B3A116" w:rsidR="2FD3C91D">
        <w:rPr>
          <w:rFonts w:ascii="Cambria" w:hAnsi="Cambria" w:eastAsia="Cambria" w:cs="Cambria"/>
          <w:sz w:val="24"/>
          <w:szCs w:val="24"/>
          <w:lang w:val="en-US"/>
        </w:rPr>
        <w:t>Marketing</w:t>
      </w:r>
      <w:r w:rsidRPr="76B3A116" w:rsidR="00C204F2">
        <w:rPr>
          <w:rFonts w:ascii="Cambria" w:hAnsi="Cambria" w:eastAsia="Cambria" w:cs="Cambria"/>
          <w:sz w:val="24"/>
          <w:szCs w:val="24"/>
          <w:lang w:val="en-US"/>
        </w:rPr>
        <w:t>, V</w:t>
      </w:r>
      <w:r w:rsidRPr="76B3A116" w:rsidR="009E6DB3">
        <w:rPr>
          <w:rFonts w:ascii="Cambria" w:hAnsi="Cambria" w:eastAsia="Cambria" w:cs="Cambria"/>
          <w:sz w:val="24"/>
          <w:szCs w:val="24"/>
          <w:lang w:val="en-US"/>
        </w:rPr>
        <w:t xml:space="preserve">ice </w:t>
      </w:r>
      <w:r w:rsidRPr="76B3A116" w:rsidR="00C204F2">
        <w:rPr>
          <w:rFonts w:ascii="Cambria" w:hAnsi="Cambria" w:eastAsia="Cambria" w:cs="Cambria"/>
          <w:sz w:val="24"/>
          <w:szCs w:val="24"/>
          <w:lang w:val="en-US"/>
        </w:rPr>
        <w:t>P</w:t>
      </w:r>
      <w:r w:rsidRPr="76B3A116" w:rsidR="009E6DB3">
        <w:rPr>
          <w:rFonts w:ascii="Cambria" w:hAnsi="Cambria" w:eastAsia="Cambria" w:cs="Cambria"/>
          <w:sz w:val="24"/>
          <w:szCs w:val="24"/>
          <w:lang w:val="en-US"/>
        </w:rPr>
        <w:t>resident</w:t>
      </w:r>
      <w:r w:rsidRPr="76B3A116" w:rsidR="00C204F2">
        <w:rPr>
          <w:rFonts w:ascii="Cambria" w:hAnsi="Cambria" w:eastAsia="Cambria" w:cs="Cambria"/>
          <w:sz w:val="24"/>
          <w:szCs w:val="24"/>
          <w:lang w:val="en-US"/>
        </w:rPr>
        <w:t xml:space="preserve"> of Service, V</w:t>
      </w:r>
      <w:r w:rsidRPr="76B3A116" w:rsidR="009E6DB3">
        <w:rPr>
          <w:rFonts w:ascii="Cambria" w:hAnsi="Cambria" w:eastAsia="Cambria" w:cs="Cambria"/>
          <w:sz w:val="24"/>
          <w:szCs w:val="24"/>
          <w:lang w:val="en-US"/>
        </w:rPr>
        <w:t xml:space="preserve">ice </w:t>
      </w:r>
      <w:r w:rsidRPr="76B3A116" w:rsidR="00C204F2">
        <w:rPr>
          <w:rFonts w:ascii="Cambria" w:hAnsi="Cambria" w:eastAsia="Cambria" w:cs="Cambria"/>
          <w:sz w:val="24"/>
          <w:szCs w:val="24"/>
          <w:lang w:val="en-US"/>
        </w:rPr>
        <w:t>P</w:t>
      </w:r>
      <w:r w:rsidRPr="76B3A116" w:rsidR="009E6DB3">
        <w:rPr>
          <w:rFonts w:ascii="Cambria" w:hAnsi="Cambria" w:eastAsia="Cambria" w:cs="Cambria"/>
          <w:sz w:val="24"/>
          <w:szCs w:val="24"/>
          <w:lang w:val="en-US"/>
        </w:rPr>
        <w:t>resident</w:t>
      </w:r>
      <w:r w:rsidRPr="76B3A116" w:rsidR="00C204F2">
        <w:rPr>
          <w:rFonts w:ascii="Cambria" w:hAnsi="Cambria" w:eastAsia="Cambria" w:cs="Cambria"/>
          <w:sz w:val="24"/>
          <w:szCs w:val="24"/>
          <w:lang w:val="en-US"/>
        </w:rPr>
        <w:t xml:space="preserve"> of Traditions, V</w:t>
      </w:r>
      <w:r w:rsidRPr="76B3A116" w:rsidR="009E6DB3">
        <w:rPr>
          <w:rFonts w:ascii="Cambria" w:hAnsi="Cambria" w:eastAsia="Cambria" w:cs="Cambria"/>
          <w:sz w:val="24"/>
          <w:szCs w:val="24"/>
          <w:lang w:val="en-US"/>
        </w:rPr>
        <w:t xml:space="preserve">ice </w:t>
      </w:r>
      <w:r w:rsidRPr="76B3A116" w:rsidR="00C204F2">
        <w:rPr>
          <w:rFonts w:ascii="Cambria" w:hAnsi="Cambria" w:eastAsia="Cambria" w:cs="Cambria"/>
          <w:sz w:val="24"/>
          <w:szCs w:val="24"/>
          <w:lang w:val="en-US"/>
        </w:rPr>
        <w:t>P</w:t>
      </w:r>
      <w:r w:rsidRPr="76B3A116" w:rsidR="009E6DB3">
        <w:rPr>
          <w:rFonts w:ascii="Cambria" w:hAnsi="Cambria" w:eastAsia="Cambria" w:cs="Cambria"/>
          <w:sz w:val="24"/>
          <w:szCs w:val="24"/>
          <w:lang w:val="en-US"/>
        </w:rPr>
        <w:t>resident</w:t>
      </w:r>
      <w:r w:rsidRPr="76B3A116" w:rsidR="00C204F2">
        <w:rPr>
          <w:rFonts w:ascii="Cambria" w:hAnsi="Cambria" w:eastAsia="Cambria" w:cs="Cambria"/>
          <w:sz w:val="24"/>
          <w:szCs w:val="24"/>
          <w:lang w:val="en-US"/>
        </w:rPr>
        <w:t xml:space="preserve"> of Major Events</w:t>
      </w:r>
      <w:r w:rsidRPr="76B3A116" w:rsidR="00C204F2">
        <w:rPr>
          <w:rFonts w:ascii="Cambria" w:hAnsi="Cambria" w:eastAsia="Cambria" w:cs="Cambria"/>
          <w:sz w:val="24"/>
          <w:szCs w:val="24"/>
          <w:lang w:val="en-US"/>
        </w:rPr>
        <w:t xml:space="preserve">, Technology Chair, Selections Chair, Tapping Chair, Inductions Chair, </w:t>
      </w:r>
      <w:r w:rsidRPr="76B3A116" w:rsidR="00C93D53">
        <w:rPr>
          <w:rFonts w:ascii="Cambria" w:hAnsi="Cambria" w:eastAsia="Cambria" w:cs="Cambria"/>
          <w:sz w:val="24"/>
          <w:szCs w:val="24"/>
          <w:lang w:val="en-US"/>
        </w:rPr>
        <w:t xml:space="preserve">Alumni </w:t>
      </w:r>
      <w:r w:rsidRPr="76B3A116" w:rsidR="4CBECAB6">
        <w:rPr>
          <w:rFonts w:ascii="Cambria" w:hAnsi="Cambria" w:eastAsia="Cambria" w:cs="Cambria"/>
          <w:sz w:val="24"/>
          <w:szCs w:val="24"/>
          <w:lang w:val="en-US"/>
        </w:rPr>
        <w:t>Liaison</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and a Faculty/Staff Reception Chair. </w:t>
      </w:r>
      <w:r w:rsidRPr="76B3A116" w:rsidR="00E725A7">
        <w:rPr>
          <w:rFonts w:ascii="Cambria" w:hAnsi="Cambria" w:eastAsia="Cambria" w:cs="Cambria"/>
          <w:sz w:val="24"/>
          <w:szCs w:val="24"/>
          <w:lang w:val="en-US"/>
        </w:rPr>
        <w:t xml:space="preserve">The Executive Board will consist </w:t>
      </w:r>
      <w:r w:rsidRPr="76B3A116" w:rsidR="00E725A7">
        <w:rPr>
          <w:rFonts w:ascii="Cambria" w:hAnsi="Cambria" w:eastAsia="Cambria" w:cs="Cambria"/>
          <w:sz w:val="24"/>
          <w:szCs w:val="24"/>
          <w:lang w:val="en-US"/>
        </w:rPr>
        <w:t xml:space="preserve">of </w:t>
      </w:r>
      <w:r w:rsidRPr="76B3A116" w:rsidR="00B81D44">
        <w:rPr>
          <w:rFonts w:ascii="Cambria" w:hAnsi="Cambria" w:eastAsia="Cambria" w:cs="Cambria"/>
          <w:sz w:val="24"/>
          <w:szCs w:val="24"/>
          <w:lang w:val="en-US"/>
        </w:rPr>
        <w:t>all elected chapter officers.</w:t>
      </w:r>
      <w:r w:rsidRPr="76B3A116" w:rsidR="00C204F2">
        <w:rPr>
          <w:rFonts w:ascii="Cambria" w:hAnsi="Cambria" w:eastAsia="Cambria" w:cs="Cambria"/>
          <w:sz w:val="24"/>
          <w:szCs w:val="24"/>
          <w:lang w:val="en-US"/>
        </w:rPr>
        <w:t>The duties of each chapter officer shall be as follows:</w:t>
      </w:r>
    </w:p>
    <w:p w:rsidR="002337C3" w:rsidP="76B3A116" w:rsidRDefault="00C204F2" w14:paraId="15D243E3" w14:textId="7CDB311D">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 </w:t>
      </w:r>
    </w:p>
    <w:p w:rsidR="002337C3" w:rsidRDefault="00C204F2" w14:paraId="255C9B6A" w14:textId="491FCBBB">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A.</w:t>
      </w:r>
      <w:r w:rsidRPr="76B3A116" w:rsidR="00C204F2">
        <w:rPr>
          <w:rFonts w:ascii="Cambria" w:hAnsi="Cambria" w:eastAsia="Cambria" w:cs="Cambria"/>
          <w:sz w:val="24"/>
          <w:szCs w:val="24"/>
          <w:lang w:val="en-US"/>
        </w:rPr>
        <w:t xml:space="preserve"> The President shall call and preside over all OSU Mortar Board meetings, vote upon the </w:t>
      </w:r>
      <w:r w:rsidRPr="76B3A116" w:rsidR="00C204F2">
        <w:rPr>
          <w:rFonts w:ascii="Cambria" w:hAnsi="Cambria" w:eastAsia="Cambria" w:cs="Cambria"/>
          <w:sz w:val="24"/>
          <w:szCs w:val="24"/>
          <w:lang w:val="en-US"/>
        </w:rPr>
        <w:t>selection</w:t>
      </w:r>
      <w:r w:rsidRPr="76B3A116" w:rsidR="00C204F2">
        <w:rPr>
          <w:rFonts w:ascii="Cambria" w:hAnsi="Cambria" w:eastAsia="Cambria" w:cs="Cambria"/>
          <w:sz w:val="24"/>
          <w:szCs w:val="24"/>
          <w:lang w:val="en-US"/>
        </w:rPr>
        <w:t xml:space="preserve"> of new members, vote upon all other matters in case of a tie, vote upon request, and ensure officer training and transition. The President shall send required chapter reports to the National Office</w:t>
      </w:r>
      <w:r w:rsidRPr="76B3A116" w:rsidR="00B13AF3">
        <w:rPr>
          <w:rFonts w:ascii="Cambria" w:hAnsi="Cambria" w:eastAsia="Cambria" w:cs="Cambria"/>
          <w:sz w:val="24"/>
          <w:szCs w:val="24"/>
          <w:lang w:val="en-US"/>
        </w:rPr>
        <w:t>, including the annual chapter action plan</w:t>
      </w:r>
      <w:r w:rsidRPr="76B3A116" w:rsidR="00C204F2">
        <w:rPr>
          <w:rFonts w:ascii="Cambria" w:hAnsi="Cambria" w:eastAsia="Cambria" w:cs="Cambria"/>
          <w:sz w:val="24"/>
          <w:szCs w:val="24"/>
          <w:lang w:val="en-US"/>
        </w:rPr>
        <w:t xml:space="preserve">. </w:t>
      </w:r>
      <w:r w:rsidRPr="76B3A116" w:rsidR="44D43C2F">
        <w:rPr>
          <w:rFonts w:ascii="Cambria" w:hAnsi="Cambria" w:eastAsia="Cambria" w:cs="Cambria"/>
          <w:sz w:val="24"/>
          <w:szCs w:val="24"/>
          <w:lang w:val="en-US"/>
        </w:rPr>
        <w:t xml:space="preserve">The president must attend all required </w:t>
      </w:r>
      <w:r w:rsidRPr="76B3A116" w:rsidR="44D43C2F">
        <w:rPr>
          <w:rFonts w:ascii="Cambria" w:hAnsi="Cambria" w:eastAsia="Cambria" w:cs="Cambria"/>
          <w:sz w:val="24"/>
          <w:szCs w:val="24"/>
          <w:lang w:val="en-US"/>
        </w:rPr>
        <w:t xml:space="preserve">President trainings </w:t>
      </w:r>
      <w:r w:rsidRPr="76B3A116" w:rsidR="7AC68DF2">
        <w:rPr>
          <w:rFonts w:ascii="Cambria" w:hAnsi="Cambria" w:eastAsia="Cambria" w:cs="Cambria"/>
          <w:sz w:val="24"/>
          <w:szCs w:val="24"/>
          <w:lang w:val="en-US"/>
        </w:rPr>
        <w:t xml:space="preserve">to </w:t>
      </w:r>
      <w:r w:rsidRPr="76B3A116" w:rsidR="51ED0895">
        <w:rPr>
          <w:rFonts w:ascii="Cambria" w:hAnsi="Cambria" w:eastAsia="Cambria" w:cs="Cambria"/>
          <w:sz w:val="24"/>
          <w:szCs w:val="24"/>
          <w:lang w:val="en-US"/>
        </w:rPr>
        <w:t>maintain</w:t>
      </w:r>
      <w:r w:rsidRPr="76B3A116" w:rsidR="51ED0895">
        <w:rPr>
          <w:rFonts w:ascii="Cambria" w:hAnsi="Cambria" w:eastAsia="Cambria" w:cs="Cambria"/>
          <w:sz w:val="24"/>
          <w:szCs w:val="24"/>
          <w:lang w:val="en-US"/>
        </w:rPr>
        <w:t xml:space="preserve"> </w:t>
      </w:r>
      <w:r w:rsidRPr="76B3A116" w:rsidR="006A475A">
        <w:rPr>
          <w:rFonts w:ascii="Cambria" w:hAnsi="Cambria" w:eastAsia="Cambria" w:cs="Cambria"/>
          <w:sz w:val="24"/>
          <w:szCs w:val="24"/>
          <w:lang w:val="en-US"/>
        </w:rPr>
        <w:t xml:space="preserve">active </w:t>
      </w:r>
      <w:r w:rsidRPr="76B3A116" w:rsidR="51ED0895">
        <w:rPr>
          <w:rFonts w:ascii="Cambria" w:hAnsi="Cambria" w:eastAsia="Cambria" w:cs="Cambria"/>
          <w:sz w:val="24"/>
          <w:szCs w:val="24"/>
          <w:lang w:val="en-US"/>
        </w:rPr>
        <w:t>student organization</w:t>
      </w:r>
      <w:r w:rsidRPr="76B3A116" w:rsidR="51ED0895">
        <w:rPr>
          <w:rFonts w:ascii="Cambria" w:hAnsi="Cambria" w:eastAsia="Cambria" w:cs="Cambria"/>
          <w:sz w:val="24"/>
          <w:szCs w:val="24"/>
          <w:lang w:val="en-US"/>
        </w:rPr>
        <w:t xml:space="preserve"> </w:t>
      </w:r>
      <w:r w:rsidRPr="76B3A116" w:rsidR="51ED0895">
        <w:rPr>
          <w:rFonts w:ascii="Cambria" w:hAnsi="Cambria" w:eastAsia="Cambria" w:cs="Cambria"/>
          <w:sz w:val="24"/>
          <w:szCs w:val="24"/>
          <w:lang w:val="en-US"/>
        </w:rPr>
        <w:t>status</w:t>
      </w:r>
      <w:r w:rsidRPr="76B3A116" w:rsidR="51ED0895">
        <w:rPr>
          <w:rFonts w:ascii="Cambria" w:hAnsi="Cambria" w:eastAsia="Cambria" w:cs="Cambria"/>
          <w:sz w:val="24"/>
          <w:szCs w:val="24"/>
          <w:lang w:val="en-US"/>
        </w:rPr>
        <w:t xml:space="preserve"> within the </w:t>
      </w:r>
      <w:r w:rsidRPr="76B3A116" w:rsidR="51ED0895">
        <w:rPr>
          <w:rFonts w:ascii="Cambria" w:hAnsi="Cambria" w:eastAsia="Cambria" w:cs="Cambria"/>
          <w:sz w:val="24"/>
          <w:szCs w:val="24"/>
          <w:lang w:val="en-US"/>
        </w:rPr>
        <w:t>university</w:t>
      </w:r>
      <w:r w:rsidRPr="76B3A116" w:rsidR="44D43C2F">
        <w:rPr>
          <w:rFonts w:ascii="Cambria" w:hAnsi="Cambria" w:eastAsia="Cambria" w:cs="Cambria"/>
          <w:sz w:val="24"/>
          <w:szCs w:val="24"/>
          <w:lang w:val="en-US"/>
        </w:rPr>
        <w:t>.</w:t>
      </w:r>
      <w:r w:rsidRPr="76B3A116" w:rsidR="44D43C2F">
        <w:rPr>
          <w:rFonts w:ascii="Cambria" w:hAnsi="Cambria" w:eastAsia="Cambria" w:cs="Cambria"/>
          <w:sz w:val="24"/>
          <w:szCs w:val="24"/>
          <w:lang w:val="en-US"/>
        </w:rPr>
        <w:t xml:space="preserve"> </w:t>
      </w:r>
      <w:r w:rsidRPr="76B3A116" w:rsidR="5FB21059">
        <w:rPr>
          <w:rFonts w:ascii="Cambria" w:hAnsi="Cambria" w:eastAsia="Cambria" w:cs="Cambria"/>
          <w:sz w:val="24"/>
          <w:szCs w:val="24"/>
          <w:lang w:val="en-US"/>
        </w:rPr>
        <w:t>The</w:t>
      </w:r>
      <w:r w:rsidRPr="76B3A116" w:rsidR="5FB21059">
        <w:rPr>
          <w:rFonts w:ascii="Cambria" w:hAnsi="Cambria" w:eastAsia="Cambria" w:cs="Cambria"/>
          <w:sz w:val="24"/>
          <w:szCs w:val="24"/>
          <w:lang w:val="en-US"/>
        </w:rPr>
        <w:t xml:space="preserve"> president shall attend regularly scheduled meetings with the advisors. </w:t>
      </w:r>
      <w:r w:rsidRPr="76B3A116" w:rsidR="00C204F2">
        <w:rPr>
          <w:rFonts w:ascii="Cambria" w:hAnsi="Cambria" w:eastAsia="Cambria" w:cs="Cambria"/>
          <w:sz w:val="24"/>
          <w:szCs w:val="24"/>
          <w:lang w:val="en-US"/>
        </w:rPr>
        <w:t>The</w:t>
      </w:r>
      <w:r w:rsidRPr="76B3A116" w:rsidR="00C204F2">
        <w:rPr>
          <w:rFonts w:ascii="Cambria" w:hAnsi="Cambria" w:eastAsia="Cambria" w:cs="Cambria"/>
          <w:sz w:val="24"/>
          <w:szCs w:val="24"/>
          <w:lang w:val="en-US"/>
        </w:rPr>
        <w:t xml:space="preserve"> president shall also be the default delegate to the National Conference</w:t>
      </w:r>
      <w:r w:rsidRPr="76B3A116" w:rsidR="72EFF1B0">
        <w:rPr>
          <w:rFonts w:ascii="Cambria" w:hAnsi="Cambria" w:eastAsia="Cambria" w:cs="Cambria"/>
          <w:sz w:val="24"/>
          <w:szCs w:val="24"/>
          <w:lang w:val="en-US"/>
        </w:rPr>
        <w:t xml:space="preserve"> </w:t>
      </w:r>
      <w:r w:rsidRPr="76B3A116" w:rsidR="72EFF1B0">
        <w:rPr>
          <w:rFonts w:ascii="Cambria" w:hAnsi="Cambria" w:eastAsia="Cambria" w:cs="Cambria"/>
          <w:sz w:val="24"/>
          <w:szCs w:val="24"/>
          <w:lang w:val="en-US"/>
        </w:rPr>
        <w:t xml:space="preserve">and </w:t>
      </w:r>
      <w:r w:rsidRPr="76B3A116" w:rsidR="72EFF1B0">
        <w:rPr>
          <w:rFonts w:ascii="Cambria" w:hAnsi="Cambria" w:eastAsia="Cambria" w:cs="Cambria"/>
          <w:sz w:val="24"/>
          <w:szCs w:val="24"/>
          <w:lang w:val="en-US"/>
        </w:rPr>
        <w:t xml:space="preserve">liaison </w:t>
      </w:r>
      <w:r w:rsidRPr="76B3A116" w:rsidR="72EFF1B0">
        <w:rPr>
          <w:rFonts w:ascii="Cambria" w:hAnsi="Cambria" w:eastAsia="Cambria" w:cs="Cambria"/>
          <w:sz w:val="24"/>
          <w:szCs w:val="24"/>
          <w:lang w:val="en-US"/>
        </w:rPr>
        <w:t>to</w:t>
      </w:r>
      <w:r w:rsidRPr="76B3A116" w:rsidR="72EFF1B0">
        <w:rPr>
          <w:rFonts w:ascii="Cambria" w:hAnsi="Cambria" w:eastAsia="Cambria" w:cs="Cambria"/>
          <w:sz w:val="24"/>
          <w:szCs w:val="24"/>
          <w:lang w:val="en-US"/>
        </w:rPr>
        <w:t xml:space="preserve"> the </w:t>
      </w:r>
      <w:r w:rsidRPr="76B3A116" w:rsidR="72EFF1B0">
        <w:rPr>
          <w:rFonts w:ascii="Cambria" w:hAnsi="Cambria" w:eastAsia="Cambria" w:cs="Cambria"/>
          <w:sz w:val="24"/>
          <w:szCs w:val="24"/>
          <w:lang w:val="en-US"/>
        </w:rPr>
        <w:t xml:space="preserve">National Office and </w:t>
      </w:r>
      <w:r w:rsidRPr="76B3A116" w:rsidR="72EFF1B0">
        <w:rPr>
          <w:rFonts w:ascii="Cambria" w:hAnsi="Cambria" w:eastAsia="Cambria" w:cs="Cambria"/>
          <w:sz w:val="24"/>
          <w:szCs w:val="24"/>
          <w:lang w:val="en-US"/>
        </w:rPr>
        <w:t xml:space="preserve">Regional </w:t>
      </w:r>
      <w:r w:rsidRPr="76B3A116" w:rsidR="72EFF1B0">
        <w:rPr>
          <w:rFonts w:ascii="Cambria" w:hAnsi="Cambria" w:eastAsia="Cambria" w:cs="Cambria"/>
          <w:sz w:val="24"/>
          <w:szCs w:val="24"/>
          <w:lang w:val="en-US"/>
        </w:rPr>
        <w:t>Coordinator</w:t>
      </w:r>
      <w:r w:rsidRPr="76B3A116" w:rsidR="00C204F2">
        <w:rPr>
          <w:rFonts w:ascii="Cambria" w:hAnsi="Cambria" w:eastAsia="Cambria" w:cs="Cambria"/>
          <w:sz w:val="24"/>
          <w:szCs w:val="24"/>
          <w:lang w:val="en-US"/>
        </w:rPr>
        <w:t>.</w:t>
      </w:r>
      <w:r w:rsidRPr="76B3A116" w:rsidR="00C204F2">
        <w:rPr>
          <w:rFonts w:ascii="Cambria" w:hAnsi="Cambria" w:eastAsia="Cambria" w:cs="Cambria"/>
          <w:sz w:val="24"/>
          <w:szCs w:val="24"/>
          <w:lang w:val="en-US"/>
        </w:rPr>
        <w:t xml:space="preserve"> The president shall hold </w:t>
      </w:r>
      <w:r w:rsidRPr="76B3A116" w:rsidR="7CBC841F">
        <w:rPr>
          <w:rFonts w:ascii="Cambria" w:hAnsi="Cambria" w:eastAsia="Cambria" w:cs="Cambria"/>
          <w:sz w:val="24"/>
          <w:szCs w:val="24"/>
          <w:lang w:val="en-US"/>
        </w:rPr>
        <w:t xml:space="preserve">no other officer </w:t>
      </w:r>
      <w:r w:rsidRPr="76B3A116" w:rsidR="7CBC841F">
        <w:rPr>
          <w:rFonts w:ascii="Cambria" w:hAnsi="Cambria" w:eastAsia="Cambria" w:cs="Cambria"/>
          <w:sz w:val="24"/>
          <w:szCs w:val="24"/>
          <w:lang w:val="en-US"/>
        </w:rPr>
        <w:t xml:space="preserve">positions within the </w:t>
      </w:r>
      <w:r w:rsidRPr="76B3A116" w:rsidR="7CBC841F">
        <w:rPr>
          <w:rFonts w:ascii="Cambria" w:hAnsi="Cambria" w:eastAsia="Cambria" w:cs="Cambria"/>
          <w:sz w:val="24"/>
          <w:szCs w:val="24"/>
          <w:lang w:val="en-US"/>
        </w:rPr>
        <w:t>chapter</w:t>
      </w:r>
      <w:r w:rsidRPr="76B3A116" w:rsidR="00C204F2">
        <w:rPr>
          <w:rFonts w:ascii="Cambria" w:hAnsi="Cambria" w:eastAsia="Cambria" w:cs="Cambria"/>
          <w:sz w:val="24"/>
          <w:szCs w:val="24"/>
          <w:lang w:val="en-US"/>
        </w:rPr>
        <w:t>.</w:t>
      </w:r>
      <w:r w:rsidRPr="76B3A116" w:rsidR="00C204F2">
        <w:rPr>
          <w:rFonts w:ascii="Cambria" w:hAnsi="Cambria" w:eastAsia="Cambria" w:cs="Cambria"/>
          <w:sz w:val="24"/>
          <w:szCs w:val="24"/>
          <w:lang w:val="en-US"/>
        </w:rPr>
        <w:t xml:space="preserve"> Only one </w:t>
      </w:r>
      <w:r w:rsidRPr="76B3A116" w:rsidR="4B4E5086">
        <w:rPr>
          <w:rFonts w:ascii="Cambria" w:hAnsi="Cambria" w:eastAsia="Cambria" w:cs="Cambria"/>
          <w:sz w:val="24"/>
          <w:szCs w:val="24"/>
          <w:lang w:val="en-US"/>
        </w:rPr>
        <w:t xml:space="preserve"> member</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may</w:t>
      </w:r>
      <w:r w:rsidRPr="76B3A116" w:rsidR="00C204F2">
        <w:rPr>
          <w:rFonts w:ascii="Cambria" w:hAnsi="Cambria" w:eastAsia="Cambria" w:cs="Cambria"/>
          <w:sz w:val="24"/>
          <w:szCs w:val="24"/>
          <w:lang w:val="en-US"/>
        </w:rPr>
        <w:t xml:space="preserve"> hold this position.</w:t>
      </w:r>
      <w:r w:rsidRPr="76B3A116" w:rsidR="002022BF">
        <w:rPr>
          <w:rFonts w:ascii="Cambria" w:hAnsi="Cambria" w:eastAsia="Cambria" w:cs="Cambria"/>
          <w:sz w:val="24"/>
          <w:szCs w:val="24"/>
          <w:lang w:val="en-US"/>
        </w:rPr>
        <w:t xml:space="preserve"> </w:t>
      </w:r>
    </w:p>
    <w:p w:rsidR="002337C3" w:rsidRDefault="00C204F2" w14:paraId="6CC302BA" w14:textId="26BD5E6E">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b w:val="1"/>
          <w:bCs w:val="1"/>
          <w:sz w:val="24"/>
          <w:szCs w:val="24"/>
          <w:lang w:val="en-US"/>
        </w:rPr>
        <w:t>B</w:t>
      </w:r>
      <w:r w:rsidRPr="76B3A116" w:rsidR="00C204F2">
        <w:rPr>
          <w:rFonts w:ascii="Cambria" w:hAnsi="Cambria" w:eastAsia="Cambria" w:cs="Cambria"/>
          <w:sz w:val="24"/>
          <w:szCs w:val="24"/>
          <w:lang w:val="en-US"/>
        </w:rPr>
        <w:t xml:space="preserve">. The Secretary shall keep minutes of each meeting, </w:t>
      </w:r>
      <w:r w:rsidRPr="76B3A116" w:rsidR="1E402EDB">
        <w:rPr>
          <w:rFonts w:ascii="Cambria" w:hAnsi="Cambria" w:eastAsia="Cambria" w:cs="Cambria"/>
          <w:sz w:val="24"/>
          <w:szCs w:val="24"/>
          <w:lang w:val="en-US"/>
        </w:rPr>
        <w:t>maintain</w:t>
      </w:r>
      <w:r w:rsidRPr="76B3A116" w:rsidR="1E402EDB">
        <w:rPr>
          <w:rFonts w:ascii="Cambria" w:hAnsi="Cambria" w:eastAsia="Cambria" w:cs="Cambria"/>
          <w:sz w:val="24"/>
          <w:szCs w:val="24"/>
          <w:lang w:val="en-US"/>
        </w:rPr>
        <w:t xml:space="preserve"> the shared </w:t>
      </w:r>
      <w:r w:rsidRPr="76B3A116" w:rsidR="1E402EDB">
        <w:rPr>
          <w:rFonts w:ascii="Cambria" w:hAnsi="Cambria" w:eastAsia="Cambria" w:cs="Cambria"/>
          <w:sz w:val="24"/>
          <w:szCs w:val="24"/>
          <w:lang w:val="en-US"/>
        </w:rPr>
        <w:t xml:space="preserve">electronic </w:t>
      </w:r>
      <w:r w:rsidRPr="76B3A116" w:rsidR="1E402EDB">
        <w:rPr>
          <w:rFonts w:ascii="Cambria" w:hAnsi="Cambria" w:eastAsia="Cambria" w:cs="Cambria"/>
          <w:sz w:val="24"/>
          <w:szCs w:val="24"/>
          <w:lang w:val="en-US"/>
        </w:rPr>
        <w:t xml:space="preserve">records within the </w:t>
      </w:r>
      <w:r w:rsidRPr="76B3A116" w:rsidR="1E402EDB">
        <w:rPr>
          <w:rFonts w:ascii="Cambria" w:hAnsi="Cambria" w:eastAsia="Cambria" w:cs="Cambria"/>
          <w:sz w:val="24"/>
          <w:szCs w:val="24"/>
          <w:lang w:val="en-US"/>
        </w:rPr>
        <w:t xml:space="preserve">chapter, </w:t>
      </w:r>
      <w:r w:rsidRPr="76B3A116" w:rsidR="1E402EDB">
        <w:rPr>
          <w:rFonts w:ascii="Cambria" w:hAnsi="Cambria" w:eastAsia="Cambria" w:cs="Cambria"/>
          <w:sz w:val="24"/>
          <w:szCs w:val="24"/>
          <w:lang w:val="en-US"/>
        </w:rPr>
        <w:t xml:space="preserve">and </w:t>
      </w:r>
      <w:r w:rsidRPr="76B3A116" w:rsidR="1E402EDB">
        <w:rPr>
          <w:rFonts w:ascii="Cambria" w:hAnsi="Cambria" w:eastAsia="Cambria" w:cs="Cambria"/>
          <w:sz w:val="24"/>
          <w:szCs w:val="24"/>
          <w:lang w:val="en-US"/>
        </w:rPr>
        <w:t xml:space="preserve">distribute </w:t>
      </w:r>
      <w:r w:rsidRPr="76B3A116" w:rsidR="176B0CEF">
        <w:rPr>
          <w:rFonts w:ascii="Cambria" w:hAnsi="Cambria" w:eastAsia="Cambria" w:cs="Cambria"/>
          <w:sz w:val="24"/>
          <w:szCs w:val="24"/>
          <w:lang w:val="en-US"/>
        </w:rPr>
        <w:t xml:space="preserve">agenda </w:t>
      </w:r>
      <w:r w:rsidRPr="76B3A116" w:rsidR="176B0CEF">
        <w:rPr>
          <w:rFonts w:ascii="Cambria" w:hAnsi="Cambria" w:eastAsia="Cambria" w:cs="Cambria"/>
          <w:sz w:val="24"/>
          <w:szCs w:val="24"/>
          <w:lang w:val="en-US"/>
        </w:rPr>
        <w:t>prior to</w:t>
      </w:r>
      <w:r w:rsidRPr="76B3A116" w:rsidR="176B0CEF">
        <w:rPr>
          <w:rFonts w:ascii="Cambria" w:hAnsi="Cambria" w:eastAsia="Cambria" w:cs="Cambria"/>
          <w:sz w:val="24"/>
          <w:szCs w:val="24"/>
          <w:lang w:val="en-US"/>
        </w:rPr>
        <w:t xml:space="preserve"> meetings.</w:t>
      </w:r>
      <w:r w:rsidRPr="76B3A116" w:rsidR="176B0CEF">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 The Secretary shall also notify all members and advisors of upcoming meetings and events. </w:t>
      </w:r>
      <w:r w:rsidRPr="76B3A116" w:rsidR="6263859E">
        <w:rPr>
          <w:rFonts w:ascii="Cambria" w:hAnsi="Cambria" w:eastAsia="Cambria" w:cs="Cambria"/>
          <w:sz w:val="24"/>
          <w:szCs w:val="24"/>
          <w:lang w:val="en-US"/>
        </w:rPr>
        <w:t xml:space="preserve">The Secretary shall </w:t>
      </w:r>
      <w:r w:rsidRPr="76B3A116" w:rsidR="6263859E">
        <w:rPr>
          <w:rFonts w:ascii="Cambria" w:hAnsi="Cambria" w:eastAsia="Cambria" w:cs="Cambria"/>
          <w:sz w:val="24"/>
          <w:szCs w:val="24"/>
          <w:lang w:val="en-US"/>
        </w:rPr>
        <w:t xml:space="preserve">track all </w:t>
      </w:r>
      <w:r w:rsidRPr="76B3A116" w:rsidR="6263859E">
        <w:rPr>
          <w:rFonts w:ascii="Cambria" w:hAnsi="Cambria" w:eastAsia="Cambria" w:cs="Cambria"/>
          <w:sz w:val="24"/>
          <w:szCs w:val="24"/>
          <w:lang w:val="en-US"/>
        </w:rPr>
        <w:t xml:space="preserve">member attendance. </w:t>
      </w:r>
      <w:r w:rsidRPr="76B3A116" w:rsidR="00C204F2">
        <w:rPr>
          <w:rFonts w:ascii="Cambria" w:hAnsi="Cambria" w:eastAsia="Cambria" w:cs="Cambria"/>
          <w:sz w:val="24"/>
          <w:szCs w:val="24"/>
          <w:lang w:val="en-US"/>
        </w:rPr>
        <w:t>Only</w:t>
      </w:r>
      <w:r w:rsidRPr="76B3A116" w:rsidR="00C204F2">
        <w:rPr>
          <w:rFonts w:ascii="Cambria" w:hAnsi="Cambria" w:eastAsia="Cambria" w:cs="Cambria"/>
          <w:sz w:val="24"/>
          <w:szCs w:val="24"/>
          <w:lang w:val="en-US"/>
        </w:rPr>
        <w:t xml:space="preserve"> one member may hold this position.</w:t>
      </w:r>
    </w:p>
    <w:p w:rsidR="14176322" w:rsidP="5BC099F9" w:rsidRDefault="14176322" w14:paraId="3E6D8F7B" w14:textId="356424EB">
      <w:pPr>
        <w:rPr>
          <w:rFonts w:ascii="Cambria" w:hAnsi="Cambria" w:eastAsia="Cambria" w:cs="Cambria"/>
          <w:sz w:val="24"/>
          <w:szCs w:val="24"/>
          <w:lang w:val="en-US"/>
        </w:rPr>
      </w:pPr>
      <w:r w:rsidRPr="76B3A116" w:rsidR="14176322">
        <w:rPr>
          <w:rFonts w:ascii="Cambria" w:hAnsi="Cambria" w:eastAsia="Cambria" w:cs="Cambria"/>
          <w:b w:val="1"/>
          <w:bCs w:val="1"/>
          <w:sz w:val="24"/>
          <w:szCs w:val="24"/>
          <w:lang w:val="en-US"/>
        </w:rPr>
        <w:t>C</w:t>
      </w:r>
      <w:r w:rsidRPr="76B3A116" w:rsidR="14176322">
        <w:rPr>
          <w:rFonts w:ascii="Cambria" w:hAnsi="Cambria" w:eastAsia="Cambria" w:cs="Cambria"/>
          <w:b w:val="1"/>
          <w:bCs w:val="1"/>
          <w:sz w:val="24"/>
          <w:szCs w:val="24"/>
          <w:lang w:val="en-US"/>
        </w:rPr>
        <w:t>.</w:t>
      </w:r>
      <w:r w:rsidRPr="76B3A116" w:rsidR="14176322">
        <w:rPr>
          <w:rFonts w:ascii="Cambria" w:hAnsi="Cambria" w:eastAsia="Cambria" w:cs="Cambria"/>
          <w:sz w:val="24"/>
          <w:szCs w:val="24"/>
          <w:lang w:val="en-US"/>
        </w:rPr>
        <w:t xml:space="preserve"> The Vice President of Traditions (VP of Traditions) shall </w:t>
      </w:r>
      <w:r w:rsidRPr="76B3A116" w:rsidR="14176322">
        <w:rPr>
          <w:rFonts w:ascii="Cambria" w:hAnsi="Cambria" w:eastAsia="Cambria" w:cs="Cambria"/>
          <w:sz w:val="24"/>
          <w:szCs w:val="24"/>
          <w:lang w:val="en-US"/>
        </w:rPr>
        <w:t>be responsible for</w:t>
      </w:r>
      <w:r w:rsidRPr="76B3A116" w:rsidR="14176322">
        <w:rPr>
          <w:rFonts w:ascii="Cambria" w:hAnsi="Cambria" w:eastAsia="Cambria" w:cs="Cambria"/>
          <w:sz w:val="24"/>
          <w:szCs w:val="24"/>
          <w:lang w:val="en-US"/>
        </w:rPr>
        <w:t xml:space="preserve"> overseeing all activities related to the </w:t>
      </w:r>
      <w:r w:rsidRPr="76B3A116" w:rsidR="14176322">
        <w:rPr>
          <w:rFonts w:ascii="Cambria" w:hAnsi="Cambria" w:eastAsia="Cambria" w:cs="Cambria"/>
          <w:sz w:val="24"/>
          <w:szCs w:val="24"/>
          <w:lang w:val="en-US"/>
        </w:rPr>
        <w:t>selection</w:t>
      </w:r>
      <w:r w:rsidRPr="76B3A116" w:rsidR="14176322">
        <w:rPr>
          <w:rFonts w:ascii="Cambria" w:hAnsi="Cambria" w:eastAsia="Cambria" w:cs="Cambria"/>
          <w:sz w:val="24"/>
          <w:szCs w:val="24"/>
          <w:lang w:val="en-US"/>
        </w:rPr>
        <w:t xml:space="preserve"> and initiation of the next class. </w:t>
      </w:r>
      <w:r w:rsidRPr="76B3A116" w:rsidR="14176322">
        <w:rPr>
          <w:rFonts w:ascii="Cambria" w:hAnsi="Cambria" w:eastAsia="Cambria" w:cs="Cambria"/>
          <w:sz w:val="24"/>
          <w:szCs w:val="24"/>
          <w:lang w:val="en-US"/>
        </w:rPr>
        <w:t>The VP of Traditions shall also be responsible for overseeing positions that are entrusted with the role of documenting and collecting pieces of history surrounding the OSU Mortar Board Chapter and the National Mortar Board Honor Society.</w:t>
      </w:r>
      <w:r w:rsidRPr="76B3A116" w:rsidR="14176322">
        <w:rPr>
          <w:rFonts w:ascii="Cambria" w:hAnsi="Cambria" w:eastAsia="Cambria" w:cs="Cambria"/>
          <w:sz w:val="24"/>
          <w:szCs w:val="24"/>
          <w:lang w:val="en-US"/>
        </w:rPr>
        <w:t xml:space="preserve"> In the absence of the President, the VP of Traditions shall assume the role and responsibilities of the President. Only one member may hold this position. </w:t>
      </w:r>
      <w:r w:rsidRPr="76B3A116" w:rsidR="14176322">
        <w:rPr>
          <w:rFonts w:ascii="Cambria" w:hAnsi="Cambria" w:eastAsia="Cambria" w:cs="Cambria"/>
          <w:sz w:val="24"/>
          <w:szCs w:val="24"/>
          <w:lang w:val="en-US"/>
        </w:rPr>
        <w:t>The VP of Traditions shall oversee the Traditions Committee, which shall be a standing committee comprised of at minimum elected positions who assist in organizing Selections, Tapping, Inductions.</w:t>
      </w:r>
      <w:r w:rsidRPr="76B3A116" w:rsidR="14176322">
        <w:rPr>
          <w:rFonts w:ascii="Cambria" w:hAnsi="Cambria" w:eastAsia="Cambria" w:cs="Cambria"/>
          <w:sz w:val="24"/>
          <w:szCs w:val="24"/>
          <w:lang w:val="en-US"/>
        </w:rPr>
        <w:t xml:space="preserve"> Elected positions within the Traditions Committee include:</w:t>
      </w:r>
    </w:p>
    <w:p w:rsidR="14176322" w:rsidP="5BC099F9" w:rsidRDefault="14176322" w14:paraId="49842C33" w14:textId="7548F538">
      <w:pPr>
        <w:ind w:left="720"/>
        <w:rPr>
          <w:rFonts w:ascii="Cambria" w:hAnsi="Cambria" w:eastAsia="Cambria" w:cs="Cambria"/>
          <w:sz w:val="24"/>
          <w:szCs w:val="24"/>
          <w:lang w:val="en-US"/>
        </w:rPr>
      </w:pPr>
      <w:r w:rsidRPr="76B3A116" w:rsidR="14176322">
        <w:rPr>
          <w:rFonts w:ascii="Cambria" w:hAnsi="Cambria" w:eastAsia="Cambria" w:cs="Cambria"/>
          <w:b w:val="1"/>
          <w:bCs w:val="1"/>
          <w:sz w:val="24"/>
          <w:szCs w:val="24"/>
        </w:rPr>
        <w:t>i</w:t>
      </w:r>
      <w:r w:rsidRPr="76B3A116" w:rsidR="14176322">
        <w:rPr>
          <w:rFonts w:ascii="Cambria" w:hAnsi="Cambria" w:eastAsia="Cambria" w:cs="Cambria"/>
          <w:b w:val="1"/>
          <w:bCs w:val="1"/>
          <w:sz w:val="24"/>
          <w:szCs w:val="24"/>
        </w:rPr>
        <w:t>.</w:t>
      </w:r>
      <w:r w:rsidRPr="76B3A116" w:rsidR="14176322">
        <w:rPr>
          <w:rFonts w:ascii="Times New Roman" w:hAnsi="Times New Roman" w:eastAsia="Times New Roman" w:cs="Times New Roman"/>
          <w:sz w:val="14"/>
          <w:szCs w:val="14"/>
        </w:rPr>
        <w:t xml:space="preserve"> </w:t>
      </w:r>
      <w:r w:rsidRPr="76B3A116" w:rsidR="14176322">
        <w:rPr>
          <w:rFonts w:ascii="Cambria" w:hAnsi="Cambria" w:eastAsia="Cambria" w:cs="Cambria"/>
          <w:sz w:val="24"/>
          <w:szCs w:val="24"/>
        </w:rPr>
        <w:t xml:space="preserve">The Selections Chair shall </w:t>
      </w:r>
      <w:r w:rsidRPr="76B3A116" w:rsidR="14176322">
        <w:rPr>
          <w:rFonts w:ascii="Cambria" w:hAnsi="Cambria" w:eastAsia="Cambria" w:cs="Cambria"/>
          <w:sz w:val="24"/>
          <w:szCs w:val="24"/>
        </w:rPr>
        <w:t>be responsible for</w:t>
      </w:r>
      <w:r w:rsidRPr="76B3A116" w:rsidR="14176322">
        <w:rPr>
          <w:rFonts w:ascii="Cambria" w:hAnsi="Cambria" w:eastAsia="Cambria" w:cs="Cambria"/>
          <w:sz w:val="24"/>
          <w:szCs w:val="24"/>
        </w:rPr>
        <w:t xml:space="preserve"> the organization and implementation of the selections process. This individual shall collaborate with the VP of </w:t>
      </w:r>
      <w:r w:rsidRPr="76B3A116" w:rsidR="14176322">
        <w:rPr>
          <w:rFonts w:ascii="Cambria" w:hAnsi="Cambria" w:eastAsia="Cambria" w:cs="Cambria"/>
          <w:sz w:val="24"/>
          <w:szCs w:val="24"/>
        </w:rPr>
        <w:t>Marketing</w:t>
      </w:r>
      <w:r w:rsidRPr="76B3A116" w:rsidR="1125AB73">
        <w:rPr>
          <w:rFonts w:ascii="Cambria" w:hAnsi="Cambria" w:eastAsia="Cambria" w:cs="Cambria"/>
          <w:sz w:val="24"/>
          <w:szCs w:val="24"/>
        </w:rPr>
        <w:t xml:space="preserve"> </w:t>
      </w:r>
      <w:r w:rsidRPr="76B3A116" w:rsidR="14176322">
        <w:rPr>
          <w:rFonts w:ascii="Cambria" w:hAnsi="Cambria" w:eastAsia="Cambria" w:cs="Cambria"/>
          <w:sz w:val="24"/>
          <w:szCs w:val="24"/>
        </w:rPr>
        <w:t>and</w:t>
      </w:r>
      <w:r w:rsidRPr="76B3A116" w:rsidR="14176322">
        <w:rPr>
          <w:rFonts w:ascii="Cambria" w:hAnsi="Cambria" w:eastAsia="Cambria" w:cs="Cambria"/>
          <w:sz w:val="24"/>
          <w:szCs w:val="24"/>
        </w:rPr>
        <w:t xml:space="preserve"> the Marketing Committee to promote OSU Mortar Board. The selections chair shall also work with the Executive Board to </w:t>
      </w:r>
      <w:r w:rsidRPr="76B3A116" w:rsidR="14176322">
        <w:rPr>
          <w:rFonts w:ascii="Cambria" w:hAnsi="Cambria" w:eastAsia="Cambria" w:cs="Cambria"/>
          <w:sz w:val="24"/>
          <w:szCs w:val="24"/>
        </w:rPr>
        <w:t>determine</w:t>
      </w:r>
      <w:r w:rsidRPr="76B3A116" w:rsidR="14176322">
        <w:rPr>
          <w:rFonts w:ascii="Cambria" w:hAnsi="Cambria" w:eastAsia="Cambria" w:cs="Cambria"/>
          <w:sz w:val="24"/>
          <w:szCs w:val="24"/>
        </w:rPr>
        <w:t xml:space="preserve"> the most efficient application and </w:t>
      </w:r>
      <w:r w:rsidRPr="76B3A116" w:rsidR="14176322">
        <w:rPr>
          <w:rFonts w:ascii="Cambria" w:hAnsi="Cambria" w:eastAsia="Cambria" w:cs="Cambria"/>
          <w:sz w:val="24"/>
          <w:szCs w:val="24"/>
        </w:rPr>
        <w:t>selections</w:t>
      </w:r>
      <w:r w:rsidRPr="76B3A116" w:rsidR="14176322">
        <w:rPr>
          <w:rFonts w:ascii="Cambria" w:hAnsi="Cambria" w:eastAsia="Cambria" w:cs="Cambria"/>
          <w:sz w:val="24"/>
          <w:szCs w:val="24"/>
        </w:rPr>
        <w:t xml:space="preserve"> process. The Selections Chair shall report to the VP of Traditions. The Selections Chair shall notify new members of their </w:t>
      </w:r>
      <w:r w:rsidRPr="76B3A116" w:rsidR="14176322">
        <w:rPr>
          <w:rFonts w:ascii="Cambria" w:hAnsi="Cambria" w:eastAsia="Cambria" w:cs="Cambria"/>
          <w:sz w:val="24"/>
          <w:szCs w:val="24"/>
        </w:rPr>
        <w:t>selection</w:t>
      </w:r>
      <w:r w:rsidRPr="76B3A116" w:rsidR="14176322">
        <w:rPr>
          <w:rFonts w:ascii="Cambria" w:hAnsi="Cambria" w:eastAsia="Cambria" w:cs="Cambria"/>
          <w:sz w:val="24"/>
          <w:szCs w:val="24"/>
        </w:rPr>
        <w:t xml:space="preserve"> after tapping has </w:t>
      </w:r>
      <w:r w:rsidRPr="76B3A116" w:rsidR="14176322">
        <w:rPr>
          <w:rFonts w:ascii="Cambria" w:hAnsi="Cambria" w:eastAsia="Cambria" w:cs="Cambria"/>
          <w:sz w:val="24"/>
          <w:szCs w:val="24"/>
        </w:rPr>
        <w:t>commenced</w:t>
      </w:r>
      <w:r w:rsidRPr="76B3A116" w:rsidR="14176322">
        <w:rPr>
          <w:rFonts w:ascii="Cambria" w:hAnsi="Cambria" w:eastAsia="Cambria" w:cs="Cambria"/>
          <w:sz w:val="24"/>
          <w:szCs w:val="24"/>
        </w:rPr>
        <w:t>. Only one member may hold this position.</w:t>
      </w:r>
    </w:p>
    <w:p w:rsidR="14176322" w:rsidP="5BC099F9" w:rsidRDefault="14176322" w14:paraId="37BD91B1" w14:textId="6721437B">
      <w:pPr>
        <w:ind w:left="720"/>
        <w:rPr>
          <w:rFonts w:ascii="Cambria" w:hAnsi="Cambria" w:eastAsia="Cambria" w:cs="Cambria"/>
          <w:sz w:val="24"/>
          <w:szCs w:val="24"/>
          <w:lang w:val="en-US"/>
        </w:rPr>
      </w:pPr>
      <w:r w:rsidRPr="76B3A116" w:rsidR="14176322">
        <w:rPr>
          <w:rFonts w:ascii="Cambria" w:hAnsi="Cambria" w:eastAsia="Cambria" w:cs="Cambria"/>
          <w:b w:val="1"/>
          <w:bCs w:val="1"/>
          <w:sz w:val="24"/>
          <w:szCs w:val="24"/>
          <w:lang w:val="en-US"/>
        </w:rPr>
        <w:t>ii.</w:t>
      </w:r>
      <w:r w:rsidRPr="76B3A116" w:rsidR="14176322">
        <w:rPr>
          <w:rFonts w:ascii="Times New Roman" w:hAnsi="Times New Roman" w:eastAsia="Times New Roman" w:cs="Times New Roman"/>
          <w:sz w:val="14"/>
          <w:szCs w:val="14"/>
          <w:lang w:val="en-US"/>
        </w:rPr>
        <w:t xml:space="preserve"> </w:t>
      </w:r>
      <w:r w:rsidRPr="76B3A116" w:rsidR="14176322">
        <w:rPr>
          <w:rFonts w:ascii="Cambria" w:hAnsi="Cambria" w:eastAsia="Cambria" w:cs="Cambria"/>
          <w:sz w:val="24"/>
          <w:szCs w:val="24"/>
          <w:lang w:val="en-US"/>
        </w:rPr>
        <w:t xml:space="preserve">The Tapping Chair shall </w:t>
      </w:r>
      <w:r w:rsidRPr="76B3A116" w:rsidR="14176322">
        <w:rPr>
          <w:rFonts w:ascii="Cambria" w:hAnsi="Cambria" w:eastAsia="Cambria" w:cs="Cambria"/>
          <w:sz w:val="24"/>
          <w:szCs w:val="24"/>
          <w:lang w:val="en-US"/>
        </w:rPr>
        <w:t>be responsible for</w:t>
      </w:r>
      <w:r w:rsidRPr="76B3A116" w:rsidR="14176322">
        <w:rPr>
          <w:rFonts w:ascii="Cambria" w:hAnsi="Cambria" w:eastAsia="Cambria" w:cs="Cambria"/>
          <w:sz w:val="24"/>
          <w:szCs w:val="24"/>
          <w:lang w:val="en-US"/>
        </w:rPr>
        <w:t xml:space="preserve"> the organization and the implementation of tapping new members. The Tapping Chair shall work with the chapter and advisors to coordinate the tapping schedule of new and honorary members. The Tapping Chair shall report to the VP of Traditions. Only one member may hold this position.</w:t>
      </w:r>
    </w:p>
    <w:p w:rsidR="14176322" w:rsidP="5BC099F9" w:rsidRDefault="14176322" w14:paraId="60EA436E" w14:textId="4875F1C8">
      <w:pPr>
        <w:ind w:left="720"/>
        <w:rPr>
          <w:rFonts w:ascii="Cambria" w:hAnsi="Cambria" w:eastAsia="Cambria" w:cs="Cambria"/>
          <w:sz w:val="24"/>
          <w:szCs w:val="24"/>
          <w:lang w:val="en-US"/>
        </w:rPr>
      </w:pPr>
      <w:r w:rsidRPr="76B3A116" w:rsidR="14176322">
        <w:rPr>
          <w:rFonts w:ascii="Cambria" w:hAnsi="Cambria" w:eastAsia="Cambria" w:cs="Cambria"/>
          <w:b w:val="1"/>
          <w:bCs w:val="1"/>
          <w:sz w:val="24"/>
          <w:szCs w:val="24"/>
          <w:lang w:val="en-US"/>
        </w:rPr>
        <w:t>iii</w:t>
      </w:r>
      <w:r w:rsidRPr="76B3A116" w:rsidR="14176322">
        <w:rPr>
          <w:rFonts w:ascii="Cambria" w:hAnsi="Cambria" w:eastAsia="Cambria" w:cs="Cambria"/>
          <w:b w:val="1"/>
          <w:bCs w:val="1"/>
          <w:sz w:val="24"/>
          <w:szCs w:val="24"/>
          <w:lang w:val="en-US"/>
        </w:rPr>
        <w:t>.</w:t>
      </w:r>
      <w:r w:rsidRPr="76B3A116" w:rsidR="14176322">
        <w:rPr>
          <w:rFonts w:ascii="Times New Roman" w:hAnsi="Times New Roman" w:eastAsia="Times New Roman" w:cs="Times New Roman"/>
          <w:sz w:val="14"/>
          <w:szCs w:val="14"/>
          <w:lang w:val="en-US"/>
        </w:rPr>
        <w:t xml:space="preserve">  </w:t>
      </w:r>
      <w:r w:rsidRPr="76B3A116" w:rsidR="14176322">
        <w:rPr>
          <w:rFonts w:ascii="Cambria" w:hAnsi="Cambria" w:eastAsia="Cambria" w:cs="Cambria"/>
          <w:sz w:val="24"/>
          <w:szCs w:val="24"/>
          <w:lang w:val="en-US"/>
        </w:rPr>
        <w:t>The</w:t>
      </w:r>
      <w:r w:rsidRPr="76B3A116" w:rsidR="14176322">
        <w:rPr>
          <w:rFonts w:ascii="Cambria" w:hAnsi="Cambria" w:eastAsia="Cambria" w:cs="Cambria"/>
          <w:sz w:val="24"/>
          <w:szCs w:val="24"/>
          <w:lang w:val="en-US"/>
        </w:rPr>
        <w:t xml:space="preserve"> </w:t>
      </w:r>
      <w:r w:rsidRPr="76B3A116" w:rsidR="7FB76C8D">
        <w:rPr>
          <w:rFonts w:ascii="Cambria" w:hAnsi="Cambria" w:eastAsia="Cambria" w:cs="Cambria"/>
          <w:sz w:val="24"/>
          <w:szCs w:val="24"/>
          <w:lang w:val="en-US"/>
        </w:rPr>
        <w:t xml:space="preserve">Initiation </w:t>
      </w:r>
      <w:r w:rsidRPr="76B3A116" w:rsidR="14176322">
        <w:rPr>
          <w:rFonts w:ascii="Cambria" w:hAnsi="Cambria" w:eastAsia="Cambria" w:cs="Cambria"/>
          <w:sz w:val="24"/>
          <w:szCs w:val="24"/>
          <w:lang w:val="en-US"/>
        </w:rPr>
        <w:t xml:space="preserve">Chair shall </w:t>
      </w:r>
      <w:r w:rsidRPr="76B3A116" w:rsidR="14176322">
        <w:rPr>
          <w:rFonts w:ascii="Cambria" w:hAnsi="Cambria" w:eastAsia="Cambria" w:cs="Cambria"/>
          <w:sz w:val="24"/>
          <w:szCs w:val="24"/>
          <w:lang w:val="en-US"/>
        </w:rPr>
        <w:t>be responsible for</w:t>
      </w:r>
      <w:r w:rsidRPr="76B3A116" w:rsidR="14176322">
        <w:rPr>
          <w:rFonts w:ascii="Cambria" w:hAnsi="Cambria" w:eastAsia="Cambria" w:cs="Cambria"/>
          <w:sz w:val="24"/>
          <w:szCs w:val="24"/>
          <w:lang w:val="en-US"/>
        </w:rPr>
        <w:t xml:space="preserve"> the organization and implementation of the </w:t>
      </w:r>
      <w:r w:rsidRPr="76B3A116" w:rsidR="22CDA59E">
        <w:rPr>
          <w:rFonts w:ascii="Cambria" w:hAnsi="Cambria" w:eastAsia="Cambria" w:cs="Cambria"/>
          <w:sz w:val="24"/>
          <w:szCs w:val="24"/>
          <w:lang w:val="en-US"/>
        </w:rPr>
        <w:t xml:space="preserve">initiation </w:t>
      </w:r>
      <w:r w:rsidRPr="76B3A116" w:rsidR="14176322">
        <w:rPr>
          <w:rFonts w:ascii="Cambria" w:hAnsi="Cambria" w:eastAsia="Cambria" w:cs="Cambria"/>
          <w:sz w:val="24"/>
          <w:szCs w:val="24"/>
          <w:lang w:val="en-US"/>
        </w:rPr>
        <w:t xml:space="preserve">ceremony for all new members. The </w:t>
      </w:r>
      <w:r w:rsidRPr="76B3A116" w:rsidR="2A81629A">
        <w:rPr>
          <w:rFonts w:ascii="Cambria" w:hAnsi="Cambria" w:eastAsia="Cambria" w:cs="Cambria"/>
          <w:sz w:val="24"/>
          <w:szCs w:val="24"/>
          <w:lang w:val="en-US"/>
        </w:rPr>
        <w:t xml:space="preserve">Initiation </w:t>
      </w:r>
      <w:r w:rsidRPr="76B3A116" w:rsidR="14176322">
        <w:rPr>
          <w:rFonts w:ascii="Cambria" w:hAnsi="Cambria" w:eastAsia="Cambria" w:cs="Cambria"/>
          <w:sz w:val="24"/>
          <w:szCs w:val="24"/>
          <w:lang w:val="en-US"/>
        </w:rPr>
        <w:t xml:space="preserve">Chair shall collaborate with the Executive Board while planning the </w:t>
      </w:r>
      <w:r w:rsidRPr="76B3A116" w:rsidR="79E87F3B">
        <w:rPr>
          <w:rFonts w:ascii="Cambria" w:hAnsi="Cambria" w:eastAsia="Cambria" w:cs="Cambria"/>
          <w:sz w:val="24"/>
          <w:szCs w:val="24"/>
          <w:lang w:val="en-US"/>
        </w:rPr>
        <w:t xml:space="preserve">Initiation </w:t>
      </w:r>
      <w:r w:rsidRPr="76B3A116" w:rsidR="14176322">
        <w:rPr>
          <w:rFonts w:ascii="Cambria" w:hAnsi="Cambria" w:eastAsia="Cambria" w:cs="Cambria"/>
          <w:sz w:val="24"/>
          <w:szCs w:val="24"/>
          <w:lang w:val="en-US"/>
        </w:rPr>
        <w:t xml:space="preserve">Ceremony. The </w:t>
      </w:r>
      <w:r w:rsidRPr="76B3A116" w:rsidR="603916D8">
        <w:rPr>
          <w:rFonts w:ascii="Cambria" w:hAnsi="Cambria" w:eastAsia="Cambria" w:cs="Cambria"/>
          <w:sz w:val="24"/>
          <w:szCs w:val="24"/>
          <w:lang w:val="en-US"/>
        </w:rPr>
        <w:t xml:space="preserve">Initiation </w:t>
      </w:r>
      <w:r w:rsidRPr="76B3A116" w:rsidR="14176322">
        <w:rPr>
          <w:rFonts w:ascii="Cambria" w:hAnsi="Cambria" w:eastAsia="Cambria" w:cs="Cambria"/>
          <w:sz w:val="24"/>
          <w:szCs w:val="24"/>
          <w:lang w:val="en-US"/>
        </w:rPr>
        <w:t>Chair shall report to the VP of Traditions. Only one member may hold this position.</w:t>
      </w:r>
    </w:p>
    <w:p w:rsidR="5AF4744C" w:rsidP="5AF4744C" w:rsidRDefault="5AF4744C" w14:paraId="09D8A5A3" w14:textId="7D9B9E47">
      <w:pPr>
        <w:rPr>
          <w:rFonts w:ascii="Cambria" w:hAnsi="Cambria" w:eastAsia="Cambria" w:cs="Cambria"/>
          <w:sz w:val="24"/>
          <w:szCs w:val="24"/>
          <w:lang w:val="en-US"/>
        </w:rPr>
      </w:pPr>
    </w:p>
    <w:p w:rsidR="002337C3" w:rsidP="76B3A116" w:rsidRDefault="00C204F2" w14:paraId="651E9966" w14:textId="3F3F5946">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 </w:t>
      </w:r>
      <w:r w:rsidRPr="76B3A116" w:rsidR="42B8FA6E">
        <w:rPr>
          <w:rFonts w:ascii="Cambria" w:hAnsi="Cambria" w:eastAsia="Cambria" w:cs="Cambria"/>
          <w:b w:val="1"/>
          <w:bCs w:val="1"/>
          <w:sz w:val="24"/>
          <w:szCs w:val="24"/>
          <w:lang w:val="en-US"/>
        </w:rPr>
        <w:t>D</w:t>
      </w:r>
      <w:r w:rsidRPr="76B3A116" w:rsidR="00C204F2">
        <w:rPr>
          <w:rFonts w:ascii="Cambria" w:hAnsi="Cambria" w:eastAsia="Cambria" w:cs="Cambria"/>
          <w:sz w:val="24"/>
          <w:szCs w:val="24"/>
          <w:lang w:val="en-US"/>
        </w:rPr>
        <w:t xml:space="preserve">. The </w:t>
      </w:r>
      <w:r w:rsidRPr="76B3A116" w:rsidR="35969509">
        <w:rPr>
          <w:rFonts w:ascii="Cambria" w:hAnsi="Cambria" w:eastAsia="Cambria" w:cs="Cambria"/>
          <w:sz w:val="24"/>
          <w:szCs w:val="24"/>
          <w:lang w:val="en-US"/>
        </w:rPr>
        <w:t xml:space="preserve">Vice </w:t>
      </w:r>
      <w:r w:rsidRPr="76B3A116" w:rsidR="35969509">
        <w:rPr>
          <w:rFonts w:ascii="Cambria" w:hAnsi="Cambria" w:eastAsia="Cambria" w:cs="Cambria"/>
          <w:sz w:val="24"/>
          <w:szCs w:val="24"/>
          <w:lang w:val="en-US"/>
        </w:rPr>
        <w:t xml:space="preserve">President of Finance </w:t>
      </w:r>
      <w:r w:rsidRPr="76B3A116" w:rsidR="35969509">
        <w:rPr>
          <w:rFonts w:ascii="Cambria" w:hAnsi="Cambria" w:eastAsia="Cambria" w:cs="Cambria"/>
          <w:sz w:val="24"/>
          <w:szCs w:val="24"/>
          <w:lang w:val="en-US"/>
        </w:rPr>
        <w:t>(</w:t>
      </w:r>
      <w:r w:rsidRPr="76B3A116" w:rsidR="00C204F2">
        <w:rPr>
          <w:rFonts w:ascii="Cambria" w:hAnsi="Cambria" w:eastAsia="Cambria" w:cs="Cambria"/>
          <w:sz w:val="24"/>
          <w:szCs w:val="24"/>
          <w:lang w:val="en-US"/>
        </w:rPr>
        <w:t>VP</w:t>
      </w:r>
      <w:r w:rsidRPr="76B3A116" w:rsidR="00C204F2">
        <w:rPr>
          <w:rFonts w:ascii="Cambria" w:hAnsi="Cambria" w:eastAsia="Cambria" w:cs="Cambria"/>
          <w:sz w:val="24"/>
          <w:szCs w:val="24"/>
          <w:lang w:val="en-US"/>
        </w:rPr>
        <w:t xml:space="preserve"> of Finance</w:t>
      </w:r>
      <w:r w:rsidRPr="76B3A116" w:rsidR="49E4678F">
        <w:rPr>
          <w:rFonts w:ascii="Cambria" w:hAnsi="Cambria" w:eastAsia="Cambria" w:cs="Cambria"/>
          <w:sz w:val="24"/>
          <w:szCs w:val="24"/>
          <w:lang w:val="en-US"/>
        </w:rPr>
        <w:t>)</w:t>
      </w:r>
      <w:r w:rsidRPr="76B3A116" w:rsidR="00C204F2">
        <w:rPr>
          <w:rFonts w:ascii="Cambria" w:hAnsi="Cambria" w:eastAsia="Cambria" w:cs="Cambria"/>
          <w:sz w:val="24"/>
          <w:szCs w:val="24"/>
          <w:lang w:val="en-US"/>
        </w:rPr>
        <w:t xml:space="preserve"> shall have charge of all finances, collect fees, pay bills, and </w:t>
      </w:r>
      <w:r w:rsidRPr="76B3A116" w:rsidR="00C204F2">
        <w:rPr>
          <w:rFonts w:ascii="Cambria" w:hAnsi="Cambria" w:eastAsia="Cambria" w:cs="Cambria"/>
          <w:sz w:val="24"/>
          <w:szCs w:val="24"/>
          <w:lang w:val="en-US"/>
        </w:rPr>
        <w:t>submit</w:t>
      </w:r>
      <w:r w:rsidRPr="76B3A116" w:rsidR="00C204F2">
        <w:rPr>
          <w:rFonts w:ascii="Cambria" w:hAnsi="Cambria" w:eastAsia="Cambria" w:cs="Cambria"/>
          <w:sz w:val="24"/>
          <w:szCs w:val="24"/>
          <w:lang w:val="en-US"/>
        </w:rPr>
        <w:t xml:space="preserve"> a report to the chapter on a regular basis, as </w:t>
      </w:r>
      <w:r w:rsidRPr="76B3A116" w:rsidR="00C204F2">
        <w:rPr>
          <w:rFonts w:ascii="Cambria" w:hAnsi="Cambria" w:eastAsia="Cambria" w:cs="Cambria"/>
          <w:sz w:val="24"/>
          <w:szCs w:val="24"/>
          <w:lang w:val="en-US"/>
        </w:rPr>
        <w:t>determined</w:t>
      </w:r>
      <w:r w:rsidRPr="76B3A116" w:rsidR="00C204F2">
        <w:rPr>
          <w:rFonts w:ascii="Cambria" w:hAnsi="Cambria" w:eastAsia="Cambria" w:cs="Cambria"/>
          <w:sz w:val="24"/>
          <w:szCs w:val="24"/>
          <w:lang w:val="en-US"/>
        </w:rPr>
        <w:t xml:space="preserve"> by the Executive Board.  The VP of Finance shall </w:t>
      </w:r>
      <w:r w:rsidRPr="76B3A116" w:rsidR="00C204F2">
        <w:rPr>
          <w:rFonts w:ascii="Cambria" w:hAnsi="Cambria" w:eastAsia="Cambria" w:cs="Cambria"/>
          <w:sz w:val="24"/>
          <w:szCs w:val="24"/>
          <w:lang w:val="en-US"/>
        </w:rPr>
        <w:t>be responsible for</w:t>
      </w:r>
      <w:r w:rsidRPr="76B3A116" w:rsidR="00C204F2">
        <w:rPr>
          <w:rFonts w:ascii="Cambria" w:hAnsi="Cambria" w:eastAsia="Cambria" w:cs="Cambria"/>
          <w:sz w:val="24"/>
          <w:szCs w:val="24"/>
          <w:lang w:val="en-US"/>
        </w:rPr>
        <w:t xml:space="preserve"> the audit of the chapter financial report, </w:t>
      </w:r>
      <w:r w:rsidRPr="76B3A116" w:rsidR="00C204F2">
        <w:rPr>
          <w:rFonts w:ascii="Cambria" w:hAnsi="Cambria" w:eastAsia="Cambria" w:cs="Cambria"/>
          <w:sz w:val="24"/>
          <w:szCs w:val="24"/>
          <w:lang w:val="en-US"/>
        </w:rPr>
        <w:t>submit</w:t>
      </w:r>
      <w:r w:rsidRPr="76B3A116" w:rsidR="00C204F2">
        <w:rPr>
          <w:rFonts w:ascii="Cambria" w:hAnsi="Cambria" w:eastAsia="Cambria" w:cs="Cambria"/>
          <w:sz w:val="24"/>
          <w:szCs w:val="24"/>
          <w:lang w:val="en-US"/>
        </w:rPr>
        <w:t xml:space="preserve"> any forms required by the Internal Revenue Service and/or the university, if necessary, and provide an annual report to the National Office.</w:t>
      </w:r>
      <w:r w:rsidRPr="76B3A116" w:rsidR="00C204F2">
        <w:rPr>
          <w:rFonts w:ascii="Cambria" w:hAnsi="Cambria" w:eastAsia="Cambria" w:cs="Cambria"/>
          <w:sz w:val="24"/>
          <w:szCs w:val="24"/>
          <w:lang w:val="en-US"/>
        </w:rPr>
        <w:t xml:space="preserve"> </w:t>
      </w:r>
      <w:r w:rsidRPr="76B3A116" w:rsidR="31B219D1">
        <w:rPr>
          <w:rFonts w:ascii="Cambria" w:hAnsi="Cambria" w:eastAsia="Cambria" w:cs="Cambria"/>
          <w:sz w:val="24"/>
          <w:szCs w:val="24"/>
          <w:lang w:val="en-US"/>
        </w:rPr>
        <w:t>The VP of Finance</w:t>
      </w:r>
      <w:r w:rsidRPr="76B3A116" w:rsidR="31B219D1">
        <w:rPr>
          <w:rFonts w:ascii="Cambria" w:hAnsi="Cambria" w:eastAsia="Cambria" w:cs="Cambria"/>
          <w:sz w:val="24"/>
          <w:szCs w:val="24"/>
          <w:lang w:val="en-US"/>
        </w:rPr>
        <w:t xml:space="preserve"> shall be the designated</w:t>
      </w:r>
      <w:r w:rsidRPr="76B3A116" w:rsidR="31B219D1">
        <w:rPr>
          <w:rFonts w:ascii="Cambria" w:hAnsi="Cambria" w:eastAsia="Cambria" w:cs="Cambria"/>
          <w:sz w:val="24"/>
          <w:szCs w:val="24"/>
          <w:lang w:val="en-US"/>
        </w:rPr>
        <w:t xml:space="preserve"> </w:t>
      </w:r>
      <w:r w:rsidRPr="76B3A116" w:rsidR="31B219D1">
        <w:rPr>
          <w:rFonts w:ascii="Cambria" w:hAnsi="Cambria" w:eastAsia="Cambria" w:cs="Cambria"/>
          <w:sz w:val="24"/>
          <w:szCs w:val="24"/>
          <w:lang w:val="en-US"/>
        </w:rPr>
        <w:t xml:space="preserve">signer on the </w:t>
      </w:r>
      <w:r w:rsidRPr="76B3A116" w:rsidR="31B219D1">
        <w:rPr>
          <w:rFonts w:ascii="Cambria" w:hAnsi="Cambria" w:eastAsia="Cambria" w:cs="Cambria"/>
          <w:sz w:val="24"/>
          <w:szCs w:val="24"/>
          <w:lang w:val="en-US"/>
        </w:rPr>
        <w:t xml:space="preserve">organization’s </w:t>
      </w:r>
      <w:r w:rsidRPr="76B3A116" w:rsidR="31B219D1">
        <w:rPr>
          <w:rFonts w:ascii="Cambria" w:hAnsi="Cambria" w:eastAsia="Cambria" w:cs="Cambria"/>
          <w:sz w:val="24"/>
          <w:szCs w:val="24"/>
          <w:lang w:val="en-US"/>
        </w:rPr>
        <w:t xml:space="preserve">bank </w:t>
      </w:r>
      <w:r w:rsidRPr="76B3A116" w:rsidR="31B219D1">
        <w:rPr>
          <w:rFonts w:ascii="Cambria" w:hAnsi="Cambria" w:eastAsia="Cambria" w:cs="Cambria"/>
          <w:sz w:val="24"/>
          <w:szCs w:val="24"/>
          <w:lang w:val="en-US"/>
        </w:rPr>
        <w:t>account.</w:t>
      </w:r>
      <w:r w:rsidRPr="76B3A116" w:rsidR="00C204F2">
        <w:rPr>
          <w:rFonts w:ascii="Cambria" w:hAnsi="Cambria" w:eastAsia="Cambria" w:cs="Cambria"/>
          <w:sz w:val="24"/>
          <w:szCs w:val="24"/>
          <w:lang w:val="en-US"/>
        </w:rPr>
        <w:t xml:space="preserve"> </w:t>
      </w:r>
      <w:r w:rsidRPr="76B3A116" w:rsidR="5CADECE2">
        <w:rPr>
          <w:rFonts w:ascii="Cambria" w:hAnsi="Cambria" w:eastAsia="Cambria" w:cs="Cambria"/>
          <w:sz w:val="24"/>
          <w:szCs w:val="24"/>
          <w:lang w:val="en-US"/>
        </w:rPr>
        <w:t>The VP of</w:t>
      </w:r>
      <w:r w:rsidRPr="76B3A116" w:rsidR="5CADECE2">
        <w:rPr>
          <w:rFonts w:ascii="Cambria" w:hAnsi="Cambria" w:eastAsia="Cambria" w:cs="Cambria"/>
          <w:sz w:val="24"/>
          <w:szCs w:val="24"/>
          <w:lang w:val="en-US"/>
        </w:rPr>
        <w:t xml:space="preserve"> </w:t>
      </w:r>
      <w:r w:rsidRPr="76B3A116" w:rsidR="5CADECE2">
        <w:rPr>
          <w:rFonts w:ascii="Cambria" w:hAnsi="Cambria" w:eastAsia="Cambria" w:cs="Cambria"/>
          <w:sz w:val="24"/>
          <w:szCs w:val="24"/>
          <w:lang w:val="en-US"/>
        </w:rPr>
        <w:t>Finance</w:t>
      </w:r>
      <w:r w:rsidRPr="76B3A116" w:rsidR="5CADECE2">
        <w:rPr>
          <w:rFonts w:ascii="Cambria" w:hAnsi="Cambria" w:eastAsia="Cambria" w:cs="Cambria"/>
          <w:sz w:val="24"/>
          <w:szCs w:val="24"/>
          <w:lang w:val="en-US"/>
        </w:rPr>
        <w:t xml:space="preserve"> shall</w:t>
      </w:r>
      <w:r w:rsidRPr="76B3A116" w:rsidR="5CADECE2">
        <w:rPr>
          <w:rFonts w:ascii="Cambria" w:hAnsi="Cambria" w:eastAsia="Cambria" w:cs="Cambria"/>
          <w:sz w:val="24"/>
          <w:szCs w:val="24"/>
          <w:lang w:val="en-US"/>
        </w:rPr>
        <w:t xml:space="preserve"> </w:t>
      </w:r>
      <w:r w:rsidRPr="76B3A116" w:rsidR="5CADECE2">
        <w:rPr>
          <w:rFonts w:ascii="Cambria" w:hAnsi="Cambria" w:eastAsia="Cambria" w:cs="Cambria"/>
          <w:sz w:val="24"/>
          <w:szCs w:val="24"/>
          <w:lang w:val="en-US"/>
        </w:rPr>
        <w:t xml:space="preserve">attend </w:t>
      </w:r>
      <w:r w:rsidRPr="76B3A116" w:rsidR="5CADECE2">
        <w:rPr>
          <w:rFonts w:ascii="Cambria" w:hAnsi="Cambria" w:eastAsia="Cambria" w:cs="Cambria"/>
          <w:sz w:val="24"/>
          <w:szCs w:val="24"/>
          <w:lang w:val="en-US"/>
        </w:rPr>
        <w:t xml:space="preserve">required </w:t>
      </w:r>
      <w:r w:rsidRPr="76B3A116" w:rsidR="5CADECE2">
        <w:rPr>
          <w:rFonts w:ascii="Cambria" w:hAnsi="Cambria" w:eastAsia="Cambria" w:cs="Cambria"/>
          <w:sz w:val="24"/>
          <w:szCs w:val="24"/>
          <w:lang w:val="en-US"/>
        </w:rPr>
        <w:t xml:space="preserve">treasurer </w:t>
      </w:r>
      <w:r w:rsidRPr="76B3A116" w:rsidR="5CADECE2">
        <w:rPr>
          <w:rFonts w:ascii="Cambria" w:hAnsi="Cambria" w:eastAsia="Cambria" w:cs="Cambria"/>
          <w:sz w:val="24"/>
          <w:szCs w:val="24"/>
          <w:lang w:val="en-US"/>
        </w:rPr>
        <w:t xml:space="preserve">trainings to </w:t>
      </w:r>
      <w:r w:rsidRPr="76B3A116" w:rsidR="5CADECE2">
        <w:rPr>
          <w:rFonts w:ascii="Cambria" w:hAnsi="Cambria" w:eastAsia="Cambria" w:cs="Cambria"/>
          <w:sz w:val="24"/>
          <w:szCs w:val="24"/>
          <w:lang w:val="en-US"/>
        </w:rPr>
        <w:t>maintain</w:t>
      </w:r>
      <w:r w:rsidRPr="76B3A116" w:rsidR="5CADECE2">
        <w:rPr>
          <w:rFonts w:ascii="Cambria" w:hAnsi="Cambria" w:eastAsia="Cambria" w:cs="Cambria"/>
          <w:sz w:val="24"/>
          <w:szCs w:val="24"/>
          <w:lang w:val="en-US"/>
        </w:rPr>
        <w:t xml:space="preserve"> </w:t>
      </w:r>
      <w:r w:rsidRPr="76B3A116" w:rsidR="5CADECE2">
        <w:rPr>
          <w:rFonts w:ascii="Cambria" w:hAnsi="Cambria" w:eastAsia="Cambria" w:cs="Cambria"/>
          <w:sz w:val="24"/>
          <w:szCs w:val="24"/>
          <w:lang w:val="en-US"/>
        </w:rPr>
        <w:t>active s</w:t>
      </w:r>
      <w:r w:rsidRPr="76B3A116" w:rsidR="5CADECE2">
        <w:rPr>
          <w:rFonts w:ascii="Cambria" w:hAnsi="Cambria" w:eastAsia="Cambria" w:cs="Cambria"/>
          <w:sz w:val="24"/>
          <w:szCs w:val="24"/>
          <w:lang w:val="en-US"/>
        </w:rPr>
        <w:t>tudent</w:t>
      </w:r>
      <w:r w:rsidRPr="76B3A116" w:rsidR="5CADECE2">
        <w:rPr>
          <w:rFonts w:ascii="Cambria" w:hAnsi="Cambria" w:eastAsia="Cambria" w:cs="Cambria"/>
          <w:sz w:val="24"/>
          <w:szCs w:val="24"/>
          <w:lang w:val="en-US"/>
        </w:rPr>
        <w:t xml:space="preserve"> </w:t>
      </w:r>
      <w:r w:rsidRPr="76B3A116" w:rsidR="5CADECE2">
        <w:rPr>
          <w:rFonts w:ascii="Cambria" w:hAnsi="Cambria" w:eastAsia="Cambria" w:cs="Cambria"/>
          <w:sz w:val="24"/>
          <w:szCs w:val="24"/>
          <w:lang w:val="en-US"/>
        </w:rPr>
        <w:t>o</w:t>
      </w:r>
      <w:r w:rsidRPr="76B3A116" w:rsidR="5CADECE2">
        <w:rPr>
          <w:rFonts w:ascii="Cambria" w:hAnsi="Cambria" w:eastAsia="Cambria" w:cs="Cambria"/>
          <w:sz w:val="24"/>
          <w:szCs w:val="24"/>
          <w:lang w:val="en-US"/>
        </w:rPr>
        <w:t xml:space="preserve">rganization </w:t>
      </w:r>
      <w:r w:rsidRPr="76B3A116" w:rsidR="5CADECE2">
        <w:rPr>
          <w:rFonts w:ascii="Cambria" w:hAnsi="Cambria" w:eastAsia="Cambria" w:cs="Cambria"/>
          <w:sz w:val="24"/>
          <w:szCs w:val="24"/>
          <w:lang w:val="en-US"/>
        </w:rPr>
        <w:t>s</w:t>
      </w:r>
      <w:r w:rsidRPr="76B3A116" w:rsidR="5CADECE2">
        <w:rPr>
          <w:rFonts w:ascii="Cambria" w:hAnsi="Cambria" w:eastAsia="Cambria" w:cs="Cambria"/>
          <w:sz w:val="24"/>
          <w:szCs w:val="24"/>
          <w:lang w:val="en-US"/>
        </w:rPr>
        <w:t>tatus</w:t>
      </w:r>
      <w:r w:rsidRPr="76B3A116" w:rsidR="5CADECE2">
        <w:rPr>
          <w:rFonts w:ascii="Cambria" w:hAnsi="Cambria" w:eastAsia="Cambria" w:cs="Cambria"/>
          <w:sz w:val="24"/>
          <w:szCs w:val="24"/>
          <w:lang w:val="en-US"/>
        </w:rPr>
        <w:t xml:space="preserve"> with the </w:t>
      </w:r>
      <w:r w:rsidRPr="76B3A116" w:rsidR="5CADECE2">
        <w:rPr>
          <w:rFonts w:ascii="Cambria" w:hAnsi="Cambria" w:eastAsia="Cambria" w:cs="Cambria"/>
          <w:sz w:val="24"/>
          <w:szCs w:val="24"/>
          <w:lang w:val="en-US"/>
        </w:rPr>
        <w:t>university</w:t>
      </w:r>
      <w:r w:rsidRPr="76B3A116" w:rsidR="5CADECE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 </w:t>
      </w:r>
      <w:r w:rsidRPr="76B3A116" w:rsidR="532B2AD3">
        <w:rPr>
          <w:rFonts w:ascii="Cambria" w:hAnsi="Cambria" w:eastAsia="Cambria" w:cs="Cambria"/>
          <w:sz w:val="24"/>
          <w:szCs w:val="24"/>
          <w:lang w:val="en-US"/>
        </w:rPr>
        <w:t xml:space="preserve">The VP of </w:t>
      </w:r>
      <w:r w:rsidRPr="76B3A116" w:rsidR="532B2AD3">
        <w:rPr>
          <w:rFonts w:ascii="Cambria" w:hAnsi="Cambria" w:eastAsia="Cambria" w:cs="Cambria"/>
          <w:sz w:val="24"/>
          <w:szCs w:val="24"/>
          <w:lang w:val="en-US"/>
        </w:rPr>
        <w:t xml:space="preserve">Finance </w:t>
      </w:r>
      <w:r w:rsidRPr="76B3A116" w:rsidR="532B2AD3">
        <w:rPr>
          <w:rFonts w:ascii="Cambria" w:hAnsi="Cambria" w:eastAsia="Cambria" w:cs="Cambria"/>
          <w:sz w:val="24"/>
          <w:szCs w:val="24"/>
          <w:lang w:val="en-US"/>
        </w:rPr>
        <w:t xml:space="preserve">may </w:t>
      </w:r>
      <w:r w:rsidRPr="76B3A116" w:rsidR="532B2AD3">
        <w:rPr>
          <w:rFonts w:ascii="Cambria" w:hAnsi="Cambria" w:eastAsia="Cambria" w:cs="Cambria"/>
          <w:sz w:val="24"/>
          <w:szCs w:val="24"/>
          <w:lang w:val="en-US"/>
        </w:rPr>
        <w:t>convene</w:t>
      </w:r>
      <w:r w:rsidRPr="76B3A116" w:rsidR="532B2AD3">
        <w:rPr>
          <w:rFonts w:ascii="Cambria" w:hAnsi="Cambria" w:eastAsia="Cambria" w:cs="Cambria"/>
          <w:sz w:val="24"/>
          <w:szCs w:val="24"/>
          <w:lang w:val="en-US"/>
        </w:rPr>
        <w:t xml:space="preserve"> </w:t>
      </w:r>
      <w:r w:rsidRPr="76B3A116" w:rsidR="532B2AD3">
        <w:rPr>
          <w:rFonts w:ascii="Cambria" w:hAnsi="Cambria" w:eastAsia="Cambria" w:cs="Cambria"/>
          <w:sz w:val="24"/>
          <w:szCs w:val="24"/>
          <w:lang w:val="en-US"/>
        </w:rPr>
        <w:t xml:space="preserve">an </w:t>
      </w:r>
      <w:r w:rsidRPr="76B3A116" w:rsidR="532B2AD3">
        <w:rPr>
          <w:rFonts w:ascii="Cambria" w:hAnsi="Cambria" w:eastAsia="Cambria" w:cs="Cambria"/>
          <w:sz w:val="24"/>
          <w:szCs w:val="24"/>
          <w:lang w:val="en-US"/>
        </w:rPr>
        <w:t>ad</w:t>
      </w:r>
      <w:r w:rsidRPr="76B3A116" w:rsidR="532B2AD3">
        <w:rPr>
          <w:rFonts w:ascii="Cambria" w:hAnsi="Cambria" w:eastAsia="Cambria" w:cs="Cambria"/>
          <w:sz w:val="24"/>
          <w:szCs w:val="24"/>
          <w:lang w:val="en-US"/>
        </w:rPr>
        <w:t xml:space="preserve"> </w:t>
      </w:r>
      <w:r w:rsidRPr="76B3A116" w:rsidR="532B2AD3">
        <w:rPr>
          <w:rFonts w:ascii="Cambria" w:hAnsi="Cambria" w:eastAsia="Cambria" w:cs="Cambria"/>
          <w:sz w:val="24"/>
          <w:szCs w:val="24"/>
          <w:lang w:val="en-US"/>
        </w:rPr>
        <w:t>hoc</w:t>
      </w:r>
      <w:r w:rsidRPr="76B3A116" w:rsidR="532B2AD3">
        <w:rPr>
          <w:rFonts w:ascii="Cambria" w:hAnsi="Cambria" w:eastAsia="Cambria" w:cs="Cambria"/>
          <w:sz w:val="24"/>
          <w:szCs w:val="24"/>
          <w:lang w:val="en-US"/>
        </w:rPr>
        <w:t xml:space="preserve"> </w:t>
      </w:r>
      <w:r w:rsidRPr="76B3A116" w:rsidR="532B2AD3">
        <w:rPr>
          <w:rFonts w:ascii="Cambria" w:hAnsi="Cambria" w:eastAsia="Cambria" w:cs="Cambria"/>
          <w:sz w:val="24"/>
          <w:szCs w:val="24"/>
          <w:lang w:val="en-US"/>
        </w:rPr>
        <w:t xml:space="preserve">finance </w:t>
      </w:r>
      <w:r w:rsidRPr="76B3A116" w:rsidR="532B2AD3">
        <w:rPr>
          <w:rFonts w:ascii="Cambria" w:hAnsi="Cambria" w:eastAsia="Cambria" w:cs="Cambria"/>
          <w:sz w:val="24"/>
          <w:szCs w:val="24"/>
          <w:lang w:val="en-US"/>
        </w:rPr>
        <w:t xml:space="preserve">committee </w:t>
      </w:r>
      <w:r w:rsidRPr="76B3A116" w:rsidR="532B2AD3">
        <w:rPr>
          <w:rFonts w:ascii="Cambria" w:hAnsi="Cambria" w:eastAsia="Cambria" w:cs="Cambria"/>
          <w:sz w:val="24"/>
          <w:szCs w:val="24"/>
          <w:lang w:val="en-US"/>
        </w:rPr>
        <w:t xml:space="preserve">to support </w:t>
      </w:r>
      <w:r w:rsidRPr="76B3A116" w:rsidR="532B2AD3">
        <w:rPr>
          <w:rFonts w:ascii="Cambria" w:hAnsi="Cambria" w:eastAsia="Cambria" w:cs="Cambria"/>
          <w:sz w:val="24"/>
          <w:szCs w:val="24"/>
          <w:lang w:val="en-US"/>
        </w:rPr>
        <w:t>financial operations and fundraising efforts</w:t>
      </w:r>
      <w:r w:rsidRPr="76B3A116" w:rsidR="532B2AD3">
        <w:rPr>
          <w:rFonts w:ascii="Cambria" w:hAnsi="Cambria" w:eastAsia="Cambria" w:cs="Cambria"/>
          <w:sz w:val="24"/>
          <w:szCs w:val="24"/>
          <w:lang w:val="en-US"/>
        </w:rPr>
        <w:t xml:space="preserve">. </w:t>
      </w:r>
      <w:r w:rsidRPr="76B3A116" w:rsidR="6FE2DEDC">
        <w:rPr>
          <w:rFonts w:ascii="Cambria" w:hAnsi="Cambria" w:eastAsia="Cambria" w:cs="Cambria"/>
          <w:sz w:val="24"/>
          <w:szCs w:val="24"/>
          <w:lang w:val="en-US"/>
        </w:rPr>
        <w:t xml:space="preserve"> </w:t>
      </w:r>
      <w:r w:rsidRPr="76B3A116" w:rsidR="6FE2DEDC">
        <w:rPr>
          <w:rFonts w:ascii="Cambria" w:hAnsi="Cambria" w:eastAsia="Cambria" w:cs="Cambria"/>
          <w:sz w:val="24"/>
          <w:szCs w:val="24"/>
          <w:lang w:val="en-US"/>
        </w:rPr>
        <w:t xml:space="preserve">Only one </w:t>
      </w:r>
      <w:r w:rsidRPr="76B3A116" w:rsidR="242626D8">
        <w:rPr>
          <w:rFonts w:ascii="Cambria" w:hAnsi="Cambria" w:eastAsia="Cambria" w:cs="Cambria"/>
          <w:sz w:val="24"/>
          <w:szCs w:val="24"/>
          <w:lang w:val="en-US"/>
        </w:rPr>
        <w:t>member</w:t>
      </w:r>
      <w:r w:rsidRPr="76B3A116" w:rsidR="6FE2DEDC">
        <w:rPr>
          <w:rFonts w:ascii="Cambria" w:hAnsi="Cambria" w:eastAsia="Cambria" w:cs="Cambria"/>
          <w:sz w:val="24"/>
          <w:szCs w:val="24"/>
          <w:lang w:val="en-US"/>
        </w:rPr>
        <w:t xml:space="preserve"> may hold this position. </w:t>
      </w:r>
    </w:p>
    <w:p w:rsidR="002337C3" w:rsidRDefault="00C204F2" w14:paraId="61EFD4E4" w14:textId="1EB5D048">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 </w:t>
      </w:r>
      <w:r w:rsidRPr="76B3A116" w:rsidR="7583A87B">
        <w:rPr>
          <w:rFonts w:ascii="Cambria" w:hAnsi="Cambria" w:eastAsia="Cambria" w:cs="Cambria"/>
          <w:b w:val="1"/>
          <w:bCs w:val="1"/>
          <w:sz w:val="24"/>
          <w:szCs w:val="24"/>
          <w:lang w:val="en-US"/>
        </w:rPr>
        <w:t>E</w:t>
      </w:r>
      <w:r w:rsidRPr="76B3A116" w:rsidR="00C204F2">
        <w:rPr>
          <w:rFonts w:ascii="Cambria" w:hAnsi="Cambria" w:eastAsia="Cambria" w:cs="Cambria"/>
          <w:sz w:val="24"/>
          <w:szCs w:val="24"/>
          <w:lang w:val="en-US"/>
        </w:rPr>
        <w:t xml:space="preserve">. The Vice President of Membership (VP of Membership) shall be responsible for membership development, which shall include, but is not limited to, social activities/events for the current OSU Mortar Board class, any form of chapter retreat that may be held throughout the year, and the organization and implementation of the new member orientation. </w:t>
      </w:r>
      <w:r w:rsidRPr="76B3A116" w:rsidR="00C204F2">
        <w:rPr>
          <w:rFonts w:ascii="Cambria" w:hAnsi="Cambria" w:eastAsia="Cambria" w:cs="Cambria"/>
          <w:sz w:val="24"/>
          <w:szCs w:val="24"/>
          <w:lang w:val="en-US"/>
        </w:rPr>
        <w:t xml:space="preserve"> Only one member may hold this position. The VP of Membership </w:t>
      </w:r>
      <w:r w:rsidRPr="76B3A116" w:rsidR="60BB07B8">
        <w:rPr>
          <w:rFonts w:ascii="Cambria" w:hAnsi="Cambria" w:eastAsia="Cambria" w:cs="Cambria"/>
          <w:sz w:val="24"/>
          <w:szCs w:val="24"/>
          <w:lang w:val="en-US"/>
        </w:rPr>
        <w:t xml:space="preserve">may </w:t>
      </w:r>
      <w:r w:rsidRPr="76B3A116" w:rsidR="60BB07B8">
        <w:rPr>
          <w:rFonts w:ascii="Cambria" w:hAnsi="Cambria" w:eastAsia="Cambria" w:cs="Cambria"/>
          <w:sz w:val="24"/>
          <w:szCs w:val="24"/>
          <w:lang w:val="en-US"/>
        </w:rPr>
        <w:t>convene</w:t>
      </w:r>
      <w:r w:rsidRPr="76B3A116" w:rsidR="60BB07B8">
        <w:rPr>
          <w:rFonts w:ascii="Cambria" w:hAnsi="Cambria" w:eastAsia="Cambria" w:cs="Cambria"/>
          <w:sz w:val="24"/>
          <w:szCs w:val="24"/>
          <w:lang w:val="en-US"/>
        </w:rPr>
        <w:t xml:space="preserve"> an ad</w:t>
      </w:r>
      <w:r w:rsidRPr="76B3A116" w:rsidR="00C204F2">
        <w:rPr>
          <w:rFonts w:ascii="Cambria" w:hAnsi="Cambria" w:eastAsia="Cambria" w:cs="Cambria"/>
          <w:sz w:val="24"/>
          <w:szCs w:val="24"/>
          <w:lang w:val="en-US"/>
        </w:rPr>
        <w:t xml:space="preserve"> </w:t>
      </w:r>
      <w:r w:rsidRPr="76B3A116" w:rsidR="60BB07B8">
        <w:rPr>
          <w:rFonts w:ascii="Cambria" w:hAnsi="Cambria" w:eastAsia="Cambria" w:cs="Cambria"/>
          <w:sz w:val="24"/>
          <w:szCs w:val="24"/>
          <w:lang w:val="en-US"/>
        </w:rPr>
        <w:t>hoc</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Membership Committee, which shall be a committee </w:t>
      </w:r>
      <w:r w:rsidRPr="76B3A116" w:rsidR="00C204F2">
        <w:rPr>
          <w:rFonts w:ascii="Cambria" w:hAnsi="Cambria" w:eastAsia="Cambria" w:cs="Cambria"/>
          <w:sz w:val="24"/>
          <w:szCs w:val="24"/>
          <w:lang w:val="en-US"/>
        </w:rPr>
        <w:t>comprised</w:t>
      </w:r>
      <w:r w:rsidRPr="76B3A116" w:rsidR="00C204F2">
        <w:rPr>
          <w:rFonts w:ascii="Cambria" w:hAnsi="Cambria" w:eastAsia="Cambria" w:cs="Cambria"/>
          <w:sz w:val="24"/>
          <w:szCs w:val="24"/>
          <w:lang w:val="en-US"/>
        </w:rPr>
        <w:t xml:space="preserve"> of general members </w:t>
      </w:r>
      <w:r w:rsidRPr="76B3A116" w:rsidR="390B6332">
        <w:rPr>
          <w:rFonts w:ascii="Cambria" w:hAnsi="Cambria" w:eastAsia="Cambria" w:cs="Cambria"/>
          <w:sz w:val="24"/>
          <w:szCs w:val="24"/>
          <w:lang w:val="en-US"/>
        </w:rPr>
        <w:t xml:space="preserve">or </w:t>
      </w:r>
      <w:r w:rsidRPr="76B3A116" w:rsidR="390B6332">
        <w:rPr>
          <w:rFonts w:ascii="Cambria" w:hAnsi="Cambria" w:eastAsia="Cambria" w:cs="Cambria"/>
          <w:sz w:val="24"/>
          <w:szCs w:val="24"/>
          <w:lang w:val="en-US"/>
        </w:rPr>
        <w:t xml:space="preserve">officers </w:t>
      </w:r>
      <w:r w:rsidRPr="76B3A116" w:rsidR="00C204F2">
        <w:rPr>
          <w:rFonts w:ascii="Cambria" w:hAnsi="Cambria" w:eastAsia="Cambria" w:cs="Cambria"/>
          <w:sz w:val="24"/>
          <w:szCs w:val="24"/>
          <w:lang w:val="en-US"/>
        </w:rPr>
        <w:t>who</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assist</w:t>
      </w:r>
      <w:r w:rsidRPr="76B3A116" w:rsidR="00C204F2">
        <w:rPr>
          <w:rFonts w:ascii="Cambria" w:hAnsi="Cambria" w:eastAsia="Cambria" w:cs="Cambria"/>
          <w:sz w:val="24"/>
          <w:szCs w:val="24"/>
          <w:lang w:val="en-US"/>
        </w:rPr>
        <w:t xml:space="preserve"> in organizing the </w:t>
      </w:r>
      <w:r w:rsidRPr="76B3A116" w:rsidR="00C204F2">
        <w:rPr>
          <w:rFonts w:ascii="Cambria" w:hAnsi="Cambria" w:eastAsia="Cambria" w:cs="Cambria"/>
          <w:sz w:val="24"/>
          <w:szCs w:val="24"/>
          <w:lang w:val="en-US"/>
        </w:rPr>
        <w:t>aforementioned events</w:t>
      </w:r>
      <w:r w:rsidRPr="76B3A116" w:rsidR="00C204F2">
        <w:rPr>
          <w:rFonts w:ascii="Cambria" w:hAnsi="Cambria" w:eastAsia="Cambria" w:cs="Cambria"/>
          <w:sz w:val="24"/>
          <w:szCs w:val="24"/>
          <w:lang w:val="en-US"/>
        </w:rPr>
        <w:t xml:space="preserve">. </w:t>
      </w:r>
    </w:p>
    <w:p w:rsidR="002337C3" w:rsidRDefault="00C204F2" w14:paraId="48C70BD0" w14:textId="0BFF2A82">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 </w:t>
      </w:r>
      <w:r w:rsidRPr="76B3A116" w:rsidR="75926DC8">
        <w:rPr>
          <w:rFonts w:ascii="Cambria" w:hAnsi="Cambria" w:eastAsia="Cambria" w:cs="Cambria"/>
          <w:b w:val="1"/>
          <w:bCs w:val="1"/>
          <w:sz w:val="24"/>
          <w:szCs w:val="24"/>
          <w:lang w:val="en-US"/>
        </w:rPr>
        <w:t>F</w:t>
      </w:r>
      <w:r w:rsidRPr="76B3A116" w:rsidR="00C204F2">
        <w:rPr>
          <w:rFonts w:ascii="Cambria" w:hAnsi="Cambria" w:eastAsia="Cambria" w:cs="Cambria"/>
          <w:sz w:val="24"/>
          <w:szCs w:val="24"/>
          <w:lang w:val="en-US"/>
        </w:rPr>
        <w:t xml:space="preserve">. The Vice President of </w:t>
      </w:r>
      <w:r w:rsidRPr="76B3A116" w:rsidR="39E5A091">
        <w:rPr>
          <w:rFonts w:ascii="Cambria" w:hAnsi="Cambria" w:eastAsia="Cambria" w:cs="Cambria"/>
          <w:b w:val="0"/>
          <w:bCs w:val="0"/>
          <w:sz w:val="24"/>
          <w:szCs w:val="24"/>
          <w:lang w:val="en-US"/>
        </w:rPr>
        <w:t>Marketing</w:t>
      </w:r>
      <w:r w:rsidRPr="76B3A116" w:rsidR="7E726069">
        <w:rPr>
          <w:rFonts w:ascii="Cambria" w:hAnsi="Cambria" w:eastAsia="Cambria" w:cs="Cambria"/>
          <w:b w:val="0"/>
          <w:bCs w:val="0"/>
          <w:sz w:val="24"/>
          <w:szCs w:val="24"/>
          <w:lang w:val="en-US"/>
        </w:rPr>
        <w:t xml:space="preserve"> </w:t>
      </w:r>
      <w:r w:rsidRPr="76B3A116" w:rsidR="00C204F2">
        <w:rPr>
          <w:rFonts w:ascii="Cambria" w:hAnsi="Cambria" w:eastAsia="Cambria" w:cs="Cambria"/>
          <w:sz w:val="24"/>
          <w:szCs w:val="24"/>
          <w:lang w:val="en-US"/>
        </w:rPr>
        <w:t>(</w:t>
      </w:r>
      <w:r w:rsidRPr="76B3A116" w:rsidR="00C204F2">
        <w:rPr>
          <w:rFonts w:ascii="Cambria" w:hAnsi="Cambria" w:eastAsia="Cambria" w:cs="Cambria"/>
          <w:sz w:val="24"/>
          <w:szCs w:val="24"/>
          <w:lang w:val="en-US"/>
        </w:rPr>
        <w:t xml:space="preserve">VP of </w:t>
      </w:r>
      <w:r w:rsidRPr="76B3A116" w:rsidR="0388AD9A">
        <w:rPr>
          <w:rFonts w:ascii="Cambria" w:hAnsi="Cambria" w:eastAsia="Cambria" w:cs="Cambria"/>
          <w:sz w:val="24"/>
          <w:szCs w:val="24"/>
          <w:lang w:val="en-US"/>
        </w:rPr>
        <w:t>Marke</w:t>
      </w:r>
      <w:r w:rsidRPr="76B3A116" w:rsidR="0388AD9A">
        <w:rPr>
          <w:rFonts w:ascii="Cambria" w:hAnsi="Cambria" w:eastAsia="Cambria" w:cs="Cambria"/>
          <w:sz w:val="24"/>
          <w:szCs w:val="24"/>
          <w:lang w:val="en-US"/>
        </w:rPr>
        <w:t>ting</w:t>
      </w:r>
      <w:r w:rsidRPr="76B3A116" w:rsidR="00C204F2">
        <w:rPr>
          <w:rFonts w:ascii="Cambria" w:hAnsi="Cambria" w:eastAsia="Cambria" w:cs="Cambria"/>
          <w:sz w:val="24"/>
          <w:szCs w:val="24"/>
          <w:lang w:val="en-US"/>
        </w:rPr>
        <w:t xml:space="preserve">) shall </w:t>
      </w:r>
      <w:r w:rsidRPr="76B3A116" w:rsidR="00C204F2">
        <w:rPr>
          <w:rFonts w:ascii="Cambria" w:hAnsi="Cambria" w:eastAsia="Cambria" w:cs="Cambria"/>
          <w:sz w:val="24"/>
          <w:szCs w:val="24"/>
          <w:lang w:val="en-US"/>
        </w:rPr>
        <w:t>be responsible for</w:t>
      </w:r>
      <w:r w:rsidRPr="76B3A116" w:rsidR="00C204F2">
        <w:rPr>
          <w:rFonts w:ascii="Cambria" w:hAnsi="Cambria" w:eastAsia="Cambria" w:cs="Cambria"/>
          <w:sz w:val="24"/>
          <w:szCs w:val="24"/>
          <w:lang w:val="en-US"/>
        </w:rPr>
        <w:t xml:space="preserve"> publicizing OSU Mortar Board and its events. </w:t>
      </w:r>
      <w:r w:rsidRPr="76B3A116" w:rsidR="175A9780">
        <w:rPr>
          <w:rFonts w:ascii="Cambria" w:hAnsi="Cambria" w:eastAsia="Cambria" w:cs="Cambria"/>
          <w:sz w:val="24"/>
          <w:szCs w:val="24"/>
          <w:lang w:val="en-US"/>
        </w:rPr>
        <w:t xml:space="preserve">The VP of </w:t>
      </w:r>
      <w:r w:rsidRPr="76B3A116" w:rsidR="175A9780">
        <w:rPr>
          <w:rFonts w:ascii="Cambria" w:hAnsi="Cambria" w:eastAsia="Cambria" w:cs="Cambria"/>
          <w:sz w:val="24"/>
          <w:szCs w:val="24"/>
          <w:lang w:val="en-US"/>
        </w:rPr>
        <w:t xml:space="preserve">Marketing </w:t>
      </w:r>
      <w:r w:rsidRPr="76B3A116" w:rsidR="4FFE2747">
        <w:rPr>
          <w:rFonts w:ascii="Cambria" w:hAnsi="Cambria" w:eastAsia="Cambria" w:cs="Cambria"/>
          <w:sz w:val="24"/>
          <w:szCs w:val="24"/>
          <w:lang w:val="en-US"/>
        </w:rPr>
        <w:t xml:space="preserve">shall </w:t>
      </w:r>
      <w:r w:rsidRPr="76B3A116" w:rsidR="4FFE2747">
        <w:rPr>
          <w:rFonts w:ascii="Cambria" w:hAnsi="Cambria" w:eastAsia="Cambria" w:cs="Cambria"/>
          <w:sz w:val="24"/>
          <w:szCs w:val="24"/>
          <w:lang w:val="en-US"/>
        </w:rPr>
        <w:t>be responsible for</w:t>
      </w:r>
      <w:r w:rsidRPr="76B3A116" w:rsidR="4FFE2747">
        <w:rPr>
          <w:rFonts w:ascii="Cambria" w:hAnsi="Cambria" w:eastAsia="Cambria" w:cs="Cambria"/>
          <w:sz w:val="24"/>
          <w:szCs w:val="24"/>
          <w:lang w:val="en-US"/>
        </w:rPr>
        <w:t xml:space="preserve"> </w:t>
      </w:r>
      <w:r w:rsidRPr="76B3A116" w:rsidR="0F228C37">
        <w:rPr>
          <w:rFonts w:ascii="Cambria" w:hAnsi="Cambria" w:eastAsia="Cambria" w:cs="Cambria"/>
          <w:sz w:val="24"/>
          <w:szCs w:val="24"/>
          <w:lang w:val="en-US"/>
        </w:rPr>
        <w:t xml:space="preserve">capturing </w:t>
      </w:r>
      <w:r w:rsidRPr="76B3A116" w:rsidR="0F228C37">
        <w:rPr>
          <w:rFonts w:ascii="Cambria" w:hAnsi="Cambria" w:eastAsia="Cambria" w:cs="Cambria"/>
          <w:sz w:val="24"/>
          <w:szCs w:val="24"/>
          <w:lang w:val="en-US"/>
        </w:rPr>
        <w:t xml:space="preserve">photos, </w:t>
      </w:r>
      <w:r w:rsidRPr="76B3A116" w:rsidR="4FFE2747">
        <w:rPr>
          <w:rFonts w:ascii="Cambria" w:hAnsi="Cambria" w:eastAsia="Cambria" w:cs="Cambria"/>
          <w:sz w:val="24"/>
          <w:szCs w:val="24"/>
          <w:lang w:val="en-US"/>
        </w:rPr>
        <w:t>generating</w:t>
      </w:r>
      <w:r w:rsidRPr="76B3A116" w:rsidR="4FFE2747">
        <w:rPr>
          <w:rFonts w:ascii="Cambria" w:hAnsi="Cambria" w:eastAsia="Cambria" w:cs="Cambria"/>
          <w:sz w:val="24"/>
          <w:szCs w:val="24"/>
          <w:lang w:val="en-US"/>
        </w:rPr>
        <w:t xml:space="preserve"> graphics</w:t>
      </w:r>
      <w:r w:rsidRPr="76B3A116" w:rsidR="68567FEF">
        <w:rPr>
          <w:rFonts w:ascii="Cambria" w:hAnsi="Cambria" w:eastAsia="Cambria" w:cs="Cambria"/>
          <w:sz w:val="24"/>
          <w:szCs w:val="24"/>
          <w:lang w:val="en-US"/>
        </w:rPr>
        <w:t>,</w:t>
      </w:r>
      <w:r w:rsidRPr="76B3A116" w:rsidR="21053F55">
        <w:rPr>
          <w:rFonts w:ascii="Cambria" w:hAnsi="Cambria" w:eastAsia="Cambria" w:cs="Cambria"/>
          <w:sz w:val="24"/>
          <w:szCs w:val="24"/>
          <w:lang w:val="en-US"/>
        </w:rPr>
        <w:t xml:space="preserve"> and </w:t>
      </w:r>
      <w:r w:rsidRPr="76B3A116" w:rsidR="4FFE2747">
        <w:rPr>
          <w:rFonts w:ascii="Cambria" w:hAnsi="Cambria" w:eastAsia="Cambria" w:cs="Cambria"/>
          <w:sz w:val="24"/>
          <w:szCs w:val="24"/>
          <w:lang w:val="en-US"/>
        </w:rPr>
        <w:t xml:space="preserve">communicating </w:t>
      </w:r>
      <w:r w:rsidRPr="76B3A116" w:rsidR="4F1787E4">
        <w:rPr>
          <w:rFonts w:ascii="Cambria" w:hAnsi="Cambria" w:eastAsia="Cambria" w:cs="Cambria"/>
          <w:sz w:val="24"/>
          <w:szCs w:val="24"/>
          <w:lang w:val="en-US"/>
        </w:rPr>
        <w:t xml:space="preserve">via social </w:t>
      </w:r>
      <w:r w:rsidRPr="76B3A116" w:rsidR="4F1787E4">
        <w:rPr>
          <w:rFonts w:ascii="Cambria" w:hAnsi="Cambria" w:eastAsia="Cambria" w:cs="Cambria"/>
          <w:sz w:val="24"/>
          <w:szCs w:val="24"/>
          <w:lang w:val="en-US"/>
        </w:rPr>
        <w:t>media.</w:t>
      </w:r>
      <w:r w:rsidRPr="76B3A116" w:rsidR="4C8AA41F">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The</w:t>
      </w:r>
      <w:r w:rsidRPr="76B3A116" w:rsidR="00C204F2">
        <w:rPr>
          <w:rFonts w:ascii="Cambria" w:hAnsi="Cambria" w:eastAsia="Cambria" w:cs="Cambria"/>
          <w:sz w:val="24"/>
          <w:szCs w:val="24"/>
          <w:lang w:val="en-US"/>
        </w:rPr>
        <w:t xml:space="preserve"> VP of </w:t>
      </w:r>
      <w:r w:rsidRPr="76B3A116" w:rsidR="7E406279">
        <w:rPr>
          <w:rFonts w:ascii="Cambria" w:hAnsi="Cambria" w:eastAsia="Cambria" w:cs="Cambria"/>
          <w:sz w:val="24"/>
          <w:szCs w:val="24"/>
          <w:lang w:val="en-US"/>
        </w:rPr>
        <w:t xml:space="preserve">Marketing </w:t>
      </w:r>
      <w:r w:rsidRPr="76B3A116" w:rsidR="00C204F2">
        <w:rPr>
          <w:rFonts w:ascii="Cambria" w:hAnsi="Cambria" w:eastAsia="Cambria" w:cs="Cambria"/>
          <w:sz w:val="24"/>
          <w:szCs w:val="24"/>
          <w:lang w:val="en-US"/>
        </w:rPr>
        <w:t xml:space="preserve">shall be responsible for submitting a minimum of two contributions per academic year to </w:t>
      </w:r>
      <w:r w:rsidRPr="76B3A116" w:rsidR="00C204F2">
        <w:rPr>
          <w:rFonts w:ascii="Cambria" w:hAnsi="Cambria" w:eastAsia="Cambria" w:cs="Cambria"/>
          <w:i w:val="1"/>
          <w:iCs w:val="1"/>
          <w:sz w:val="24"/>
          <w:szCs w:val="24"/>
          <w:lang w:val="en-US"/>
        </w:rPr>
        <w:t>The Mortar Board Forum</w:t>
      </w:r>
      <w:r w:rsidRPr="76B3A116" w:rsidR="00C204F2">
        <w:rPr>
          <w:rFonts w:ascii="Cambria" w:hAnsi="Cambria" w:eastAsia="Cambria" w:cs="Cambria"/>
          <w:sz w:val="24"/>
          <w:szCs w:val="24"/>
          <w:lang w:val="en-US"/>
        </w:rPr>
        <w:t>.</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The VP of </w:t>
      </w:r>
      <w:r w:rsidRPr="76B3A116" w:rsidR="17F47FA7">
        <w:rPr>
          <w:rFonts w:ascii="Cambria" w:hAnsi="Cambria" w:eastAsia="Cambria" w:cs="Cambria"/>
          <w:sz w:val="24"/>
          <w:szCs w:val="24"/>
          <w:lang w:val="en-US"/>
        </w:rPr>
        <w:t xml:space="preserve">Marketing </w:t>
      </w:r>
      <w:r w:rsidRPr="76B3A116" w:rsidR="00C204F2">
        <w:rPr>
          <w:rFonts w:ascii="Cambria" w:hAnsi="Cambria" w:eastAsia="Cambria" w:cs="Cambria"/>
          <w:sz w:val="24"/>
          <w:szCs w:val="24"/>
          <w:lang w:val="en-US"/>
        </w:rPr>
        <w:t>shall</w:t>
      </w:r>
      <w:r w:rsidRPr="76B3A116" w:rsidR="00C204F2">
        <w:rPr>
          <w:rFonts w:ascii="Cambria" w:hAnsi="Cambria" w:eastAsia="Cambria" w:cs="Cambria"/>
          <w:sz w:val="24"/>
          <w:szCs w:val="24"/>
          <w:lang w:val="en-US"/>
        </w:rPr>
        <w:t xml:space="preserve"> oversee the </w:t>
      </w:r>
      <w:r w:rsidRPr="76B3A116" w:rsidR="004979FA">
        <w:rPr>
          <w:rFonts w:ascii="Cambria" w:hAnsi="Cambria" w:eastAsia="Cambria" w:cs="Cambria"/>
          <w:sz w:val="24"/>
          <w:szCs w:val="24"/>
          <w:lang w:val="en-US"/>
        </w:rPr>
        <w:t xml:space="preserve">standing </w:t>
      </w:r>
      <w:r w:rsidRPr="76B3A116" w:rsidR="0C2B2016">
        <w:rPr>
          <w:rFonts w:ascii="Cambria" w:hAnsi="Cambria" w:eastAsia="Cambria" w:cs="Cambria"/>
          <w:sz w:val="24"/>
          <w:szCs w:val="24"/>
          <w:lang w:val="en-US"/>
        </w:rPr>
        <w:t xml:space="preserve">Marketing </w:t>
      </w:r>
      <w:r w:rsidRPr="76B3A116" w:rsidR="00C204F2">
        <w:rPr>
          <w:rFonts w:ascii="Cambria" w:hAnsi="Cambria" w:eastAsia="Cambria" w:cs="Cambria"/>
          <w:sz w:val="24"/>
          <w:szCs w:val="24"/>
          <w:lang w:val="en-US"/>
        </w:rPr>
        <w:t xml:space="preserve">Committee, which shall be a committee </w:t>
      </w:r>
      <w:r w:rsidRPr="76B3A116" w:rsidR="00C204F2">
        <w:rPr>
          <w:rFonts w:ascii="Cambria" w:hAnsi="Cambria" w:eastAsia="Cambria" w:cs="Cambria"/>
          <w:sz w:val="24"/>
          <w:szCs w:val="24"/>
          <w:lang w:val="en-US"/>
        </w:rPr>
        <w:t>comprised</w:t>
      </w:r>
      <w:r w:rsidRPr="76B3A116" w:rsidR="00C204F2">
        <w:rPr>
          <w:rFonts w:ascii="Cambria" w:hAnsi="Cambria" w:eastAsia="Cambria" w:cs="Cambria"/>
          <w:sz w:val="24"/>
          <w:szCs w:val="24"/>
          <w:lang w:val="en-US"/>
        </w:rPr>
        <w:t xml:space="preserve"> of elected positions and general members who </w:t>
      </w:r>
      <w:r w:rsidRPr="76B3A116" w:rsidR="00C204F2">
        <w:rPr>
          <w:rFonts w:ascii="Cambria" w:hAnsi="Cambria" w:eastAsia="Cambria" w:cs="Cambria"/>
          <w:sz w:val="24"/>
          <w:szCs w:val="24"/>
          <w:lang w:val="en-US"/>
        </w:rPr>
        <w:t>assist</w:t>
      </w:r>
      <w:r w:rsidRPr="76B3A116" w:rsidR="00C204F2">
        <w:rPr>
          <w:rFonts w:ascii="Cambria" w:hAnsi="Cambria" w:eastAsia="Cambria" w:cs="Cambria"/>
          <w:sz w:val="24"/>
          <w:szCs w:val="24"/>
          <w:lang w:val="en-US"/>
        </w:rPr>
        <w:t xml:space="preserve"> in publicizing and preparing marketing materials for the OSU Mortar Board chapter.</w:t>
      </w:r>
      <w:r w:rsidRPr="76B3A116" w:rsidR="00C204F2">
        <w:rPr>
          <w:rFonts w:ascii="Cambria" w:hAnsi="Cambria" w:eastAsia="Cambria" w:cs="Cambria"/>
          <w:sz w:val="24"/>
          <w:szCs w:val="24"/>
          <w:lang w:val="en-US"/>
        </w:rPr>
        <w:t xml:space="preserve"> </w:t>
      </w:r>
      <w:r w:rsidRPr="76B3A116" w:rsidR="4E5095DB">
        <w:rPr>
          <w:rFonts w:ascii="Cambria" w:hAnsi="Cambria" w:eastAsia="Cambria" w:cs="Cambria"/>
          <w:sz w:val="24"/>
          <w:szCs w:val="24"/>
          <w:lang w:val="en-US"/>
        </w:rPr>
        <w:t xml:space="preserve">Only one </w:t>
      </w:r>
      <w:r w:rsidRPr="76B3A116" w:rsidR="4E5095DB">
        <w:rPr>
          <w:rFonts w:ascii="Cambria" w:hAnsi="Cambria" w:eastAsia="Cambria" w:cs="Cambria"/>
          <w:sz w:val="24"/>
          <w:szCs w:val="24"/>
          <w:lang w:val="en-US"/>
        </w:rPr>
        <w:t>member may hold this position.</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Elected positions within </w:t>
      </w:r>
      <w:r w:rsidRPr="76B3A116" w:rsidR="00C204F2">
        <w:rPr>
          <w:rFonts w:ascii="Cambria" w:hAnsi="Cambria" w:eastAsia="Cambria" w:cs="Cambria"/>
          <w:sz w:val="24"/>
          <w:szCs w:val="24"/>
          <w:lang w:val="en-US"/>
        </w:rPr>
        <w:t xml:space="preserve">the </w:t>
      </w:r>
      <w:r w:rsidRPr="76B3A116" w:rsidR="00C204F2">
        <w:rPr>
          <w:rFonts w:ascii="Cambria" w:hAnsi="Cambria" w:eastAsia="Cambria" w:cs="Cambria"/>
          <w:sz w:val="24"/>
          <w:szCs w:val="24"/>
          <w:lang w:val="en-US"/>
        </w:rPr>
        <w:t xml:space="preserve"> </w:t>
      </w:r>
      <w:r w:rsidRPr="76B3A116" w:rsidR="527E8DDD">
        <w:rPr>
          <w:rFonts w:ascii="Cambria" w:hAnsi="Cambria" w:eastAsia="Cambria" w:cs="Cambria"/>
          <w:sz w:val="24"/>
          <w:szCs w:val="24"/>
          <w:lang w:val="en-US"/>
        </w:rPr>
        <w:t>Marketing</w:t>
      </w:r>
      <w:r w:rsidRPr="76B3A116" w:rsidR="527E8DDD">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Committee include:</w:t>
      </w:r>
    </w:p>
    <w:p w:rsidR="002337C3" w:rsidRDefault="00C204F2" w14:paraId="171D145D" w14:textId="38E161CC">
      <w:pPr>
        <w:ind w:left="720"/>
        <w:rPr>
          <w:rFonts w:ascii="Cambria" w:hAnsi="Cambria" w:eastAsia="Cambria" w:cs="Cambria"/>
          <w:sz w:val="24"/>
          <w:szCs w:val="24"/>
          <w:lang w:val="en-US"/>
        </w:rPr>
      </w:pPr>
      <w:r w:rsidRPr="76B3A116" w:rsidR="00C204F2">
        <w:rPr>
          <w:rFonts w:ascii="Cambria" w:hAnsi="Cambria" w:eastAsia="Cambria" w:cs="Cambria"/>
          <w:b w:val="1"/>
          <w:bCs w:val="1"/>
          <w:sz w:val="24"/>
          <w:szCs w:val="24"/>
        </w:rPr>
        <w:t xml:space="preserve"> </w:t>
      </w:r>
      <w:r w:rsidRPr="76B3A116" w:rsidR="00C204F2">
        <w:rPr>
          <w:rFonts w:ascii="Cambria" w:hAnsi="Cambria" w:eastAsia="Cambria" w:cs="Cambria"/>
          <w:b w:val="1"/>
          <w:bCs w:val="1"/>
          <w:sz w:val="24"/>
          <w:szCs w:val="24"/>
        </w:rPr>
        <w:t>i</w:t>
      </w:r>
      <w:r w:rsidRPr="76B3A116" w:rsidR="00C204F2">
        <w:rPr>
          <w:rFonts w:ascii="Cambria" w:hAnsi="Cambria" w:eastAsia="Cambria" w:cs="Cambria"/>
          <w:b w:val="1"/>
          <w:bCs w:val="1"/>
          <w:sz w:val="24"/>
          <w:szCs w:val="24"/>
        </w:rPr>
        <w:t xml:space="preserve">. </w:t>
      </w:r>
      <w:r w:rsidRPr="76B3A116" w:rsidR="00C204F2">
        <w:rPr>
          <w:rFonts w:ascii="Cambria" w:hAnsi="Cambria" w:eastAsia="Cambria" w:cs="Cambria"/>
          <w:sz w:val="24"/>
          <w:szCs w:val="24"/>
        </w:rPr>
        <w:t xml:space="preserve">The Technology Chair shall </w:t>
      </w:r>
      <w:r w:rsidRPr="76B3A116" w:rsidR="00C204F2">
        <w:rPr>
          <w:rFonts w:ascii="Cambria" w:hAnsi="Cambria" w:eastAsia="Cambria" w:cs="Cambria"/>
          <w:sz w:val="24"/>
          <w:szCs w:val="24"/>
        </w:rPr>
        <w:t>be responsible for</w:t>
      </w:r>
      <w:r w:rsidRPr="76B3A116" w:rsidR="00C204F2">
        <w:rPr>
          <w:rFonts w:ascii="Cambria" w:hAnsi="Cambria" w:eastAsia="Cambria" w:cs="Cambria"/>
          <w:sz w:val="24"/>
          <w:szCs w:val="24"/>
        </w:rPr>
        <w:t xml:space="preserve"> </w:t>
      </w:r>
      <w:r w:rsidRPr="76B3A116" w:rsidR="00C204F2">
        <w:rPr>
          <w:rFonts w:ascii="Cambria" w:hAnsi="Cambria" w:eastAsia="Cambria" w:cs="Cambria"/>
          <w:sz w:val="24"/>
          <w:szCs w:val="24"/>
        </w:rPr>
        <w:t>maintaining</w:t>
      </w:r>
      <w:r w:rsidRPr="76B3A116" w:rsidR="00C204F2">
        <w:rPr>
          <w:rFonts w:ascii="Cambria" w:hAnsi="Cambria" w:eastAsia="Cambria" w:cs="Cambria"/>
          <w:sz w:val="24"/>
          <w:szCs w:val="24"/>
        </w:rPr>
        <w:t xml:space="preserve"> the OSU Mortar Board chapter website and its inherent features, encouraging members to </w:t>
      </w:r>
      <w:r w:rsidRPr="76B3A116" w:rsidR="00C204F2">
        <w:rPr>
          <w:rFonts w:ascii="Cambria" w:hAnsi="Cambria" w:eastAsia="Cambria" w:cs="Cambria"/>
          <w:sz w:val="24"/>
          <w:szCs w:val="24"/>
        </w:rPr>
        <w:t>utilize</w:t>
      </w:r>
      <w:r w:rsidRPr="76B3A116" w:rsidR="00C204F2">
        <w:rPr>
          <w:rFonts w:ascii="Cambria" w:hAnsi="Cambria" w:eastAsia="Cambria" w:cs="Cambria"/>
          <w:sz w:val="24"/>
          <w:szCs w:val="24"/>
        </w:rPr>
        <w:t xml:space="preserve"> provided technologies for the good of the group, providing new technological services if/when requested or </w:t>
      </w:r>
      <w:r w:rsidRPr="76B3A116" w:rsidR="00C204F2">
        <w:rPr>
          <w:rFonts w:ascii="Cambria" w:hAnsi="Cambria" w:eastAsia="Cambria" w:cs="Cambria"/>
          <w:sz w:val="24"/>
          <w:szCs w:val="24"/>
        </w:rPr>
        <w:t>deemed</w:t>
      </w:r>
      <w:r w:rsidRPr="76B3A116" w:rsidR="00C204F2">
        <w:rPr>
          <w:rFonts w:ascii="Cambria" w:hAnsi="Cambria" w:eastAsia="Cambria" w:cs="Cambria"/>
          <w:sz w:val="24"/>
          <w:szCs w:val="24"/>
        </w:rPr>
        <w:t xml:space="preserve"> necessary. Only one member may hold this position.</w:t>
      </w:r>
    </w:p>
    <w:p w:rsidR="060D64EE" w:rsidP="43E9231C" w:rsidRDefault="060D64EE" w14:paraId="6B20A056" w14:textId="6BE1EF53">
      <w:pPr>
        <w:ind w:left="720"/>
        <w:rPr>
          <w:rFonts w:ascii="Cambria" w:hAnsi="Cambria" w:eastAsia="Cambria" w:cs="Cambria"/>
          <w:sz w:val="24"/>
          <w:szCs w:val="24"/>
          <w:lang w:val="en-US"/>
        </w:rPr>
      </w:pPr>
      <w:r w:rsidRPr="76B3A116" w:rsidR="060D64EE">
        <w:rPr>
          <w:rFonts w:ascii="Cambria" w:hAnsi="Cambria" w:eastAsia="Cambria" w:cs="Cambria"/>
          <w:b w:val="1"/>
          <w:bCs w:val="1"/>
          <w:sz w:val="24"/>
          <w:szCs w:val="24"/>
          <w:lang w:val="en-US"/>
        </w:rPr>
        <w:t>ii</w:t>
      </w:r>
      <w:r w:rsidRPr="76B3A116" w:rsidR="060D64EE">
        <w:rPr>
          <w:rFonts w:ascii="Cambria" w:hAnsi="Cambria" w:eastAsia="Cambria" w:cs="Cambria"/>
          <w:b w:val="1"/>
          <w:bCs w:val="1"/>
          <w:sz w:val="24"/>
          <w:szCs w:val="24"/>
          <w:lang w:val="en-US"/>
        </w:rPr>
        <w:t xml:space="preserve">. </w:t>
      </w:r>
      <w:r w:rsidRPr="76B3A116" w:rsidR="060D64EE">
        <w:rPr>
          <w:rFonts w:ascii="Cambria" w:hAnsi="Cambria" w:eastAsia="Cambria" w:cs="Cambria"/>
          <w:sz w:val="24"/>
          <w:szCs w:val="24"/>
          <w:lang w:val="en-US"/>
        </w:rPr>
        <w:t xml:space="preserve">The Alumni Liaison shall compile and </w:t>
      </w:r>
      <w:r w:rsidRPr="76B3A116" w:rsidR="060D64EE">
        <w:rPr>
          <w:rFonts w:ascii="Cambria" w:hAnsi="Cambria" w:eastAsia="Cambria" w:cs="Cambria"/>
          <w:sz w:val="24"/>
          <w:szCs w:val="24"/>
          <w:lang w:val="en-US"/>
        </w:rPr>
        <w:t>maintain</w:t>
      </w:r>
      <w:r w:rsidRPr="76B3A116" w:rsidR="060D64EE">
        <w:rPr>
          <w:rFonts w:ascii="Cambria" w:hAnsi="Cambria" w:eastAsia="Cambria" w:cs="Cambria"/>
          <w:sz w:val="24"/>
          <w:szCs w:val="24"/>
          <w:lang w:val="en-US"/>
        </w:rPr>
        <w:t xml:space="preserve"> a chapter history and update the chapter’s file in the National Archives and at The Ohio State University Archives.  The Alumni Liaison shall act as a liaison with area and chapter </w:t>
      </w:r>
      <w:r w:rsidRPr="76B3A116" w:rsidR="060D64EE">
        <w:rPr>
          <w:rFonts w:ascii="Cambria" w:hAnsi="Cambria" w:eastAsia="Cambria" w:cs="Cambria"/>
          <w:sz w:val="24"/>
          <w:szCs w:val="24"/>
          <w:lang w:val="en-US"/>
        </w:rPr>
        <w:t>alumni, and</w:t>
      </w:r>
      <w:r w:rsidRPr="76B3A116" w:rsidR="060D64EE">
        <w:rPr>
          <w:rFonts w:ascii="Cambria" w:hAnsi="Cambria" w:eastAsia="Cambria" w:cs="Cambria"/>
          <w:sz w:val="24"/>
          <w:szCs w:val="24"/>
          <w:lang w:val="en-US"/>
        </w:rPr>
        <w:t xml:space="preserve"> shall establish and maintain a mailing list of chapter alumni for both local and National Office records. The Alumni Liaison shall also </w:t>
      </w:r>
      <w:r w:rsidRPr="76B3A116" w:rsidR="060D64EE">
        <w:rPr>
          <w:rFonts w:ascii="Cambria" w:hAnsi="Cambria" w:eastAsia="Cambria" w:cs="Cambria"/>
          <w:sz w:val="24"/>
          <w:szCs w:val="24"/>
          <w:lang w:val="en-US"/>
        </w:rPr>
        <w:t>be responsible for</w:t>
      </w:r>
      <w:r w:rsidRPr="76B3A116" w:rsidR="060D64EE">
        <w:rPr>
          <w:rFonts w:ascii="Cambria" w:hAnsi="Cambria" w:eastAsia="Cambria" w:cs="Cambria"/>
          <w:sz w:val="24"/>
          <w:szCs w:val="24"/>
          <w:lang w:val="en-US"/>
        </w:rPr>
        <w:t xml:space="preserve"> coordinating at least one alumni-related event per semester to further the partnership between alumni and active members</w:t>
      </w:r>
      <w:r w:rsidRPr="76B3A116" w:rsidR="34CA3513">
        <w:rPr>
          <w:rFonts w:ascii="Cambria" w:hAnsi="Cambria" w:eastAsia="Cambria" w:cs="Cambria"/>
          <w:sz w:val="24"/>
          <w:szCs w:val="24"/>
          <w:lang w:val="en-US"/>
        </w:rPr>
        <w:t xml:space="preserve"> </w:t>
      </w:r>
      <w:r w:rsidRPr="76B3A116" w:rsidR="34CA3513">
        <w:rPr>
          <w:rFonts w:ascii="Cambria" w:hAnsi="Cambria" w:eastAsia="Cambria" w:cs="Cambria"/>
          <w:sz w:val="24"/>
          <w:szCs w:val="24"/>
          <w:lang w:val="en-US"/>
        </w:rPr>
        <w:t>through social and networking activities</w:t>
      </w:r>
      <w:r w:rsidRPr="76B3A116" w:rsidR="060D64EE">
        <w:rPr>
          <w:rFonts w:ascii="Cambria" w:hAnsi="Cambria" w:eastAsia="Cambria" w:cs="Cambria"/>
          <w:sz w:val="24"/>
          <w:szCs w:val="24"/>
          <w:lang w:val="en-US"/>
        </w:rPr>
        <w:t>.</w:t>
      </w:r>
      <w:r w:rsidRPr="76B3A116" w:rsidR="060D64EE">
        <w:rPr>
          <w:rFonts w:ascii="Cambria" w:hAnsi="Cambria" w:eastAsia="Cambria" w:cs="Cambria"/>
          <w:sz w:val="24"/>
          <w:szCs w:val="24"/>
          <w:lang w:val="en-US"/>
        </w:rPr>
        <w:t xml:space="preserve"> </w:t>
      </w:r>
      <w:r w:rsidRPr="76B3A116" w:rsidR="060D64EE">
        <w:rPr>
          <w:rFonts w:ascii="Cambria" w:hAnsi="Cambria" w:eastAsia="Cambria" w:cs="Cambria"/>
          <w:sz w:val="24"/>
          <w:szCs w:val="24"/>
          <w:lang w:val="en-US"/>
        </w:rPr>
        <w:t>Only one member may hold this position.</w:t>
      </w:r>
    </w:p>
    <w:p w:rsidR="43E9231C" w:rsidP="43E9231C" w:rsidRDefault="43E9231C" w14:paraId="66F823E1" w14:textId="5C49A97E">
      <w:pPr>
        <w:ind w:left="720"/>
        <w:rPr>
          <w:rFonts w:ascii="Cambria" w:hAnsi="Cambria" w:eastAsia="Cambria" w:cs="Cambria"/>
          <w:sz w:val="24"/>
          <w:szCs w:val="24"/>
        </w:rPr>
      </w:pPr>
    </w:p>
    <w:p w:rsidR="002337C3" w:rsidRDefault="00C204F2" w14:paraId="51A2F98B" w14:textId="416781F6">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 </w:t>
      </w:r>
      <w:r w:rsidRPr="76B3A116" w:rsidR="72BB6ABE">
        <w:rPr>
          <w:rFonts w:ascii="Cambria" w:hAnsi="Cambria" w:eastAsia="Cambria" w:cs="Cambria"/>
          <w:sz w:val="24"/>
          <w:szCs w:val="24"/>
          <w:lang w:val="en-US"/>
        </w:rPr>
        <w:t>G</w:t>
      </w:r>
      <w:r w:rsidRPr="76B3A116" w:rsidR="00C204F2">
        <w:rPr>
          <w:rFonts w:ascii="Cambria" w:hAnsi="Cambria" w:eastAsia="Cambria" w:cs="Cambria"/>
          <w:sz w:val="24"/>
          <w:szCs w:val="24"/>
          <w:lang w:val="en-US"/>
        </w:rPr>
        <w:t xml:space="preserve">. The Vice President of Service (VP of Service) shall </w:t>
      </w:r>
      <w:r w:rsidRPr="76B3A116" w:rsidR="00C204F2">
        <w:rPr>
          <w:rFonts w:ascii="Cambria" w:hAnsi="Cambria" w:eastAsia="Cambria" w:cs="Cambria"/>
          <w:sz w:val="24"/>
          <w:szCs w:val="24"/>
          <w:lang w:val="en-US"/>
        </w:rPr>
        <w:t>be responsible for</w:t>
      </w:r>
      <w:r w:rsidRPr="76B3A116" w:rsidR="00C204F2">
        <w:rPr>
          <w:rFonts w:ascii="Cambria" w:hAnsi="Cambria" w:eastAsia="Cambria" w:cs="Cambria"/>
          <w:sz w:val="24"/>
          <w:szCs w:val="24"/>
          <w:lang w:val="en-US"/>
        </w:rPr>
        <w:t xml:space="preserve"> organizing service</w:t>
      </w:r>
      <w:r w:rsidRPr="76B3A116" w:rsidR="00C204F2">
        <w:rPr>
          <w:rFonts w:ascii="Cambria" w:hAnsi="Cambria" w:eastAsia="Cambria" w:cs="Cambria"/>
          <w:sz w:val="24"/>
          <w:szCs w:val="24"/>
          <w:lang w:val="en-US"/>
        </w:rPr>
        <w:t xml:space="preserve"> </w:t>
      </w:r>
      <w:r w:rsidRPr="76B3A116" w:rsidR="4C48A105">
        <w:rPr>
          <w:rFonts w:ascii="Cambria" w:hAnsi="Cambria" w:eastAsia="Cambria" w:cs="Cambria"/>
          <w:sz w:val="24"/>
          <w:szCs w:val="24"/>
          <w:lang w:val="en-US"/>
        </w:rPr>
        <w:t xml:space="preserve">and/or </w:t>
      </w:r>
      <w:r w:rsidRPr="76B3A116" w:rsidR="4C48A105">
        <w:rPr>
          <w:rFonts w:ascii="Cambria" w:hAnsi="Cambria" w:eastAsia="Cambria" w:cs="Cambria"/>
          <w:sz w:val="24"/>
          <w:szCs w:val="24"/>
          <w:lang w:val="en-US"/>
        </w:rPr>
        <w:t>philanthropy</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activities and projects for the chapter, including the national service project of Mortar Board, Inc. The VP of Service </w:t>
      </w:r>
      <w:r w:rsidRPr="76B3A116" w:rsidR="00652124">
        <w:rPr>
          <w:rFonts w:ascii="Cambria" w:hAnsi="Cambria" w:eastAsia="Cambria" w:cs="Cambria"/>
          <w:sz w:val="24"/>
          <w:szCs w:val="24"/>
          <w:lang w:val="en-US"/>
        </w:rPr>
        <w:t xml:space="preserve">may </w:t>
      </w:r>
      <w:r w:rsidRPr="76B3A116" w:rsidR="00652124">
        <w:rPr>
          <w:rFonts w:ascii="Cambria" w:hAnsi="Cambria" w:eastAsia="Cambria" w:cs="Cambria"/>
          <w:sz w:val="24"/>
          <w:szCs w:val="24"/>
          <w:lang w:val="en-US"/>
        </w:rPr>
        <w:t>convene</w:t>
      </w:r>
      <w:r w:rsidRPr="76B3A116" w:rsidR="00652124">
        <w:rPr>
          <w:rFonts w:ascii="Cambria" w:hAnsi="Cambria" w:eastAsia="Cambria" w:cs="Cambria"/>
          <w:sz w:val="24"/>
          <w:szCs w:val="24"/>
          <w:lang w:val="en-US"/>
        </w:rPr>
        <w:t xml:space="preserve"> an ad hoc</w:t>
      </w:r>
      <w:r w:rsidRPr="76B3A116" w:rsidR="00C204F2">
        <w:rPr>
          <w:rFonts w:ascii="Cambria" w:hAnsi="Cambria" w:eastAsia="Cambria" w:cs="Cambria"/>
          <w:sz w:val="24"/>
          <w:szCs w:val="24"/>
          <w:lang w:val="en-US"/>
        </w:rPr>
        <w:t xml:space="preserve"> </w:t>
      </w:r>
      <w:r w:rsidRPr="76B3A116" w:rsidR="001E043E">
        <w:rPr>
          <w:rFonts w:ascii="Cambria" w:hAnsi="Cambria" w:eastAsia="Cambria" w:cs="Cambria"/>
          <w:sz w:val="24"/>
          <w:szCs w:val="24"/>
          <w:lang w:val="en-US"/>
        </w:rPr>
        <w:t>s</w:t>
      </w:r>
      <w:r w:rsidRPr="76B3A116" w:rsidR="00C204F2">
        <w:rPr>
          <w:rFonts w:ascii="Cambria" w:hAnsi="Cambria" w:eastAsia="Cambria" w:cs="Cambria"/>
          <w:sz w:val="24"/>
          <w:szCs w:val="24"/>
          <w:lang w:val="en-US"/>
        </w:rPr>
        <w:t xml:space="preserve">ervice </w:t>
      </w:r>
      <w:r w:rsidRPr="76B3A116" w:rsidR="001E043E">
        <w:rPr>
          <w:rFonts w:ascii="Cambria" w:hAnsi="Cambria" w:eastAsia="Cambria" w:cs="Cambria"/>
          <w:sz w:val="24"/>
          <w:szCs w:val="24"/>
          <w:lang w:val="en-US"/>
        </w:rPr>
        <w:t>c</w:t>
      </w:r>
      <w:r w:rsidRPr="76B3A116" w:rsidR="00C204F2">
        <w:rPr>
          <w:rFonts w:ascii="Cambria" w:hAnsi="Cambria" w:eastAsia="Cambria" w:cs="Cambria"/>
          <w:sz w:val="24"/>
          <w:szCs w:val="24"/>
          <w:lang w:val="en-US"/>
        </w:rPr>
        <w:t xml:space="preserve">ommittee, </w:t>
      </w:r>
      <w:r w:rsidRPr="76B3A116" w:rsidR="001E043E">
        <w:rPr>
          <w:rFonts w:ascii="Cambria" w:hAnsi="Cambria" w:eastAsia="Cambria" w:cs="Cambria"/>
          <w:sz w:val="24"/>
          <w:szCs w:val="24"/>
          <w:lang w:val="en-US"/>
        </w:rPr>
        <w:t xml:space="preserve">to </w:t>
      </w:r>
      <w:r w:rsidRPr="76B3A116" w:rsidR="00C204F2">
        <w:rPr>
          <w:rFonts w:ascii="Cambria" w:hAnsi="Cambria" w:eastAsia="Cambria" w:cs="Cambria"/>
          <w:sz w:val="24"/>
          <w:szCs w:val="24"/>
          <w:lang w:val="en-US"/>
        </w:rPr>
        <w:t>a</w:t>
      </w:r>
      <w:r w:rsidRPr="76B3A116" w:rsidR="00C204F2">
        <w:rPr>
          <w:rFonts w:ascii="Cambria" w:hAnsi="Cambria" w:eastAsia="Cambria" w:cs="Cambria"/>
          <w:sz w:val="24"/>
          <w:szCs w:val="24"/>
          <w:lang w:val="en-US"/>
        </w:rPr>
        <w:t xml:space="preserve">ssist </w:t>
      </w:r>
      <w:r w:rsidRPr="76B3A116" w:rsidR="00C204F2">
        <w:rPr>
          <w:rFonts w:ascii="Cambria" w:hAnsi="Cambria" w:eastAsia="Cambria" w:cs="Cambria"/>
          <w:sz w:val="24"/>
          <w:szCs w:val="24"/>
          <w:lang w:val="en-US"/>
        </w:rPr>
        <w:t>in organizing and coordinating service projects.</w:t>
      </w:r>
    </w:p>
    <w:p w:rsidR="002337C3" w:rsidP="76B3A116" w:rsidRDefault="00C204F2" w14:paraId="3FBF5B61" w14:textId="777AD156">
      <w:pPr>
        <w:pStyle w:val="Normal"/>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H</w:t>
      </w:r>
      <w:r w:rsidRPr="76B3A116" w:rsidR="00C204F2">
        <w:rPr>
          <w:rFonts w:ascii="Cambria" w:hAnsi="Cambria" w:eastAsia="Cambria" w:cs="Cambria"/>
          <w:sz w:val="24"/>
          <w:szCs w:val="24"/>
          <w:lang w:val="en-US"/>
        </w:rPr>
        <w:t xml:space="preserve">. The Vice President of Major Events (VP of Major Events) shall oversee all major events put on by the OSU Mortar Board chapter, which shall include, but not be limited to the following events: The Last Lecture Series, </w:t>
      </w:r>
      <w:r w:rsidRPr="76B3A116" w:rsidR="00C204F2">
        <w:rPr>
          <w:rFonts w:ascii="Cambria" w:hAnsi="Cambria" w:eastAsia="Cambria" w:cs="Cambria"/>
          <w:sz w:val="24"/>
          <w:szCs w:val="24"/>
          <w:lang w:val="en-US"/>
        </w:rPr>
        <w:t>The Mortar Board/SPHINX Faculty and Staff Reception</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 as well as those events held in honor of Mortar Board Week. </w:t>
      </w:r>
      <w:r w:rsidRPr="76B3A116" w:rsidR="00C204F2">
        <w:rPr>
          <w:rFonts w:ascii="Cambria" w:hAnsi="Cambria" w:eastAsia="Cambria" w:cs="Cambria"/>
          <w:sz w:val="24"/>
          <w:szCs w:val="24"/>
          <w:lang w:val="en-US"/>
        </w:rPr>
        <w:t>The</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VP</w:t>
      </w:r>
      <w:r w:rsidRPr="76B3A116" w:rsidR="00C204F2">
        <w:rPr>
          <w:rFonts w:ascii="Cambria" w:hAnsi="Cambria" w:eastAsia="Cambria" w:cs="Cambria"/>
          <w:sz w:val="24"/>
          <w:szCs w:val="24"/>
          <w:lang w:val="en-US"/>
        </w:rPr>
        <w:t xml:space="preserve"> of Major Events shall </w:t>
      </w:r>
      <w:r w:rsidRPr="76B3A116" w:rsidR="00C204F2">
        <w:rPr>
          <w:rFonts w:ascii="Cambria" w:hAnsi="Cambria" w:eastAsia="Cambria" w:cs="Cambria"/>
          <w:sz w:val="24"/>
          <w:szCs w:val="24"/>
          <w:lang w:val="en-US"/>
        </w:rPr>
        <w:t>oversee</w:t>
      </w:r>
      <w:r w:rsidRPr="76B3A116" w:rsidR="00C204F2">
        <w:rPr>
          <w:rFonts w:ascii="Cambria" w:hAnsi="Cambria" w:eastAsia="Cambria" w:cs="Cambria"/>
          <w:sz w:val="24"/>
          <w:szCs w:val="24"/>
          <w:lang w:val="en-US"/>
        </w:rPr>
        <w:t xml:space="preserve"> the </w:t>
      </w:r>
      <w:r w:rsidRPr="76B3A116" w:rsidR="001642DD">
        <w:rPr>
          <w:rFonts w:ascii="Cambria" w:hAnsi="Cambria" w:eastAsia="Cambria" w:cs="Cambria"/>
          <w:sz w:val="24"/>
          <w:szCs w:val="24"/>
          <w:lang w:val="en-US"/>
        </w:rPr>
        <w:t xml:space="preserve">standing </w:t>
      </w:r>
      <w:r w:rsidRPr="76B3A116" w:rsidR="00C204F2">
        <w:rPr>
          <w:rFonts w:ascii="Cambria" w:hAnsi="Cambria" w:eastAsia="Cambria" w:cs="Cambria"/>
          <w:sz w:val="24"/>
          <w:szCs w:val="24"/>
          <w:lang w:val="en-US"/>
        </w:rPr>
        <w:t xml:space="preserve">Major Events Committee, which shall be a committee </w:t>
      </w:r>
      <w:r w:rsidRPr="76B3A116" w:rsidR="00C204F2">
        <w:rPr>
          <w:rFonts w:ascii="Cambria" w:hAnsi="Cambria" w:eastAsia="Cambria" w:cs="Cambria"/>
          <w:sz w:val="24"/>
          <w:szCs w:val="24"/>
          <w:lang w:val="en-US"/>
        </w:rPr>
        <w:t>comprised</w:t>
      </w:r>
      <w:r w:rsidRPr="76B3A116" w:rsidR="00C204F2">
        <w:rPr>
          <w:rFonts w:ascii="Cambria" w:hAnsi="Cambria" w:eastAsia="Cambria" w:cs="Cambria"/>
          <w:sz w:val="24"/>
          <w:szCs w:val="24"/>
          <w:lang w:val="en-US"/>
        </w:rPr>
        <w:t xml:space="preserve"> of elected positions and general members who </w:t>
      </w:r>
      <w:r w:rsidRPr="76B3A116" w:rsidR="00C204F2">
        <w:rPr>
          <w:rFonts w:ascii="Cambria" w:hAnsi="Cambria" w:eastAsia="Cambria" w:cs="Cambria"/>
          <w:sz w:val="24"/>
          <w:szCs w:val="24"/>
          <w:lang w:val="en-US"/>
        </w:rPr>
        <w:t>assist</w:t>
      </w:r>
      <w:r w:rsidRPr="76B3A116" w:rsidR="00C204F2">
        <w:rPr>
          <w:rFonts w:ascii="Cambria" w:hAnsi="Cambria" w:eastAsia="Cambria" w:cs="Cambria"/>
          <w:sz w:val="24"/>
          <w:szCs w:val="24"/>
          <w:lang w:val="en-US"/>
        </w:rPr>
        <w:t xml:space="preserve"> in organizing the </w:t>
      </w:r>
      <w:r w:rsidRPr="76B3A116" w:rsidR="00C204F2">
        <w:rPr>
          <w:rFonts w:ascii="Cambria" w:hAnsi="Cambria" w:eastAsia="Cambria" w:cs="Cambria"/>
          <w:sz w:val="24"/>
          <w:szCs w:val="24"/>
          <w:lang w:val="en-US"/>
        </w:rPr>
        <w:t>aforementioned events</w:t>
      </w:r>
      <w:r w:rsidRPr="76B3A116" w:rsidR="00C204F2">
        <w:rPr>
          <w:rFonts w:ascii="Cambria" w:hAnsi="Cambria" w:eastAsia="Cambria" w:cs="Cambria"/>
          <w:sz w:val="24"/>
          <w:szCs w:val="24"/>
          <w:lang w:val="en-US"/>
        </w:rPr>
        <w:t>. Defined positions within the Major Events Committee include:</w:t>
      </w:r>
      <w:proofErr w:type="gramStart"/>
      <w:proofErr w:type="gramEnd"/>
    </w:p>
    <w:p w:rsidR="002337C3" w:rsidP="76B3A116" w:rsidRDefault="00C204F2" w14:paraId="1743B328" w14:textId="7FB8A1AD">
      <w:pPr>
        <w:pStyle w:val="Normal"/>
        <w:ind w:left="720"/>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i</w:t>
      </w:r>
      <w:r w:rsidRPr="76B3A116" w:rsidR="35181BAA">
        <w:rPr>
          <w:rFonts w:ascii="Cambria" w:hAnsi="Cambria" w:eastAsia="Cambria" w:cs="Cambria"/>
          <w:b w:val="1"/>
          <w:bCs w:val="1"/>
          <w:sz w:val="24"/>
          <w:szCs w:val="24"/>
          <w:lang w:val="en-US"/>
        </w:rPr>
        <w:t>i</w:t>
      </w:r>
      <w:r w:rsidRPr="76B3A116" w:rsidR="00C204F2">
        <w:rPr>
          <w:rFonts w:ascii="Cambria" w:hAnsi="Cambria" w:eastAsia="Cambria" w:cs="Cambria"/>
          <w:b w:val="1"/>
          <w:bCs w:val="1"/>
          <w:sz w:val="24"/>
          <w:szCs w:val="24"/>
          <w:lang w:val="en-US"/>
        </w:rPr>
        <w:t xml:space="preserve">. </w:t>
      </w:r>
      <w:r w:rsidRPr="76B3A116" w:rsidR="00C204F2">
        <w:rPr>
          <w:rFonts w:ascii="Cambria" w:hAnsi="Cambria" w:eastAsia="Cambria" w:cs="Cambria"/>
          <w:sz w:val="24"/>
          <w:szCs w:val="24"/>
          <w:lang w:val="en-US"/>
        </w:rPr>
        <w:t xml:space="preserve">The Mortar Board/SPHINX Faculty and Staff Reception Chair (FSR Chair) shall </w:t>
      </w:r>
      <w:r w:rsidRPr="76B3A116" w:rsidR="00C204F2">
        <w:rPr>
          <w:rFonts w:ascii="Cambria" w:hAnsi="Cambria" w:eastAsia="Cambria" w:cs="Cambria"/>
          <w:sz w:val="24"/>
          <w:szCs w:val="24"/>
          <w:lang w:val="en-US"/>
        </w:rPr>
        <w:t>be responsible for</w:t>
      </w:r>
      <w:r w:rsidRPr="76B3A116" w:rsidR="00C204F2">
        <w:rPr>
          <w:rFonts w:ascii="Cambria" w:hAnsi="Cambria" w:eastAsia="Cambria" w:cs="Cambria"/>
          <w:sz w:val="24"/>
          <w:szCs w:val="24"/>
          <w:lang w:val="en-US"/>
        </w:rPr>
        <w:t xml:space="preserve"> organizing and coordinating the Mortar Board/SPHINX Faculty and Staff Reception </w:t>
      </w:r>
      <w:r w:rsidRPr="76B3A116" w:rsidR="00C204F2">
        <w:rPr>
          <w:rFonts w:ascii="Cambria" w:hAnsi="Cambria" w:eastAsia="Cambria" w:cs="Cambria"/>
          <w:sz w:val="24"/>
          <w:szCs w:val="24"/>
          <w:lang w:val="en-US"/>
        </w:rPr>
        <w:t xml:space="preserve">with </w:t>
      </w:r>
      <w:r w:rsidRPr="76B3A116" w:rsidR="00C204F2">
        <w:rPr>
          <w:rFonts w:ascii="Cambria" w:hAnsi="Cambria" w:eastAsia="Cambria" w:cs="Cambria"/>
          <w:sz w:val="24"/>
          <w:szCs w:val="24"/>
          <w:lang w:val="en-US"/>
        </w:rPr>
        <w:t>SPHINX’s</w:t>
      </w:r>
      <w:r w:rsidRPr="76B3A116" w:rsidR="00C204F2">
        <w:rPr>
          <w:rFonts w:ascii="Cambria" w:hAnsi="Cambria" w:eastAsia="Cambria" w:cs="Cambria"/>
          <w:sz w:val="24"/>
          <w:szCs w:val="24"/>
          <w:lang w:val="en-US"/>
        </w:rPr>
        <w:t xml:space="preserve"> elected individual. The FSR Chair will report to the VP of Major Events. One member may hold this position, and they shall be elected by the chapter.</w:t>
      </w:r>
      <w:proofErr w:type="gramStart"/>
      <w:proofErr w:type="gramEnd"/>
    </w:p>
    <w:p w:rsidR="002337C3" w:rsidRDefault="00C204F2" w14:paraId="1B3CB5DD" w14:textId="179563DE">
      <w:pPr>
        <w:ind w:left="720"/>
        <w:rPr>
          <w:rFonts w:ascii="Cambria" w:hAnsi="Cambria" w:eastAsia="Cambria" w:cs="Cambria"/>
          <w:sz w:val="24"/>
          <w:szCs w:val="24"/>
          <w:lang w:val="en-US"/>
        </w:rPr>
      </w:pPr>
    </w:p>
    <w:p w:rsidR="60AD715C" w:rsidP="55BBE2DC" w:rsidRDefault="21BE9889" w14:paraId="5D8C7CF6" w14:textId="6D5946C3">
      <w:pPr>
        <w:rPr>
          <w:rFonts w:ascii="Cambria" w:hAnsi="Cambria" w:eastAsia="Cambria" w:cs="Cambria"/>
          <w:sz w:val="24"/>
          <w:szCs w:val="24"/>
          <w:lang w:val="en-US"/>
        </w:rPr>
      </w:pPr>
      <w:r w:rsidRPr="76B3A116" w:rsidR="21BE9889">
        <w:rPr>
          <w:rFonts w:ascii="Cambria" w:hAnsi="Cambria" w:eastAsia="Cambria" w:cs="Cambria"/>
          <w:sz w:val="24"/>
          <w:szCs w:val="24"/>
          <w:lang w:val="en-US"/>
        </w:rPr>
        <w:t xml:space="preserve"> I. </w:t>
      </w:r>
      <w:r w:rsidRPr="76B3A116" w:rsidR="664E2832">
        <w:rPr>
          <w:rFonts w:ascii="Cambria" w:hAnsi="Cambria" w:eastAsia="Cambria" w:cs="Cambria"/>
          <w:sz w:val="24"/>
          <w:szCs w:val="24"/>
          <w:lang w:val="en-US"/>
        </w:rPr>
        <w:t xml:space="preserve">In addition to </w:t>
      </w:r>
      <w:r w:rsidRPr="76B3A116" w:rsidR="664E2832">
        <w:rPr>
          <w:rFonts w:ascii="Cambria" w:hAnsi="Cambria" w:eastAsia="Cambria" w:cs="Cambria"/>
          <w:sz w:val="24"/>
          <w:szCs w:val="24"/>
          <w:lang w:val="en-US"/>
        </w:rPr>
        <w:t>standing</w:t>
      </w:r>
      <w:r w:rsidRPr="76B3A116" w:rsidR="664E2832">
        <w:rPr>
          <w:rFonts w:ascii="Cambria" w:hAnsi="Cambria" w:eastAsia="Cambria" w:cs="Cambria"/>
          <w:sz w:val="24"/>
          <w:szCs w:val="24"/>
          <w:lang w:val="en-US"/>
        </w:rPr>
        <w:t xml:space="preserve"> </w:t>
      </w:r>
      <w:r w:rsidRPr="76B3A116" w:rsidR="664E2832">
        <w:rPr>
          <w:rFonts w:ascii="Cambria" w:hAnsi="Cambria" w:eastAsia="Cambria" w:cs="Cambria"/>
          <w:sz w:val="24"/>
          <w:szCs w:val="24"/>
          <w:lang w:val="en-US"/>
        </w:rPr>
        <w:t>committees outlined above, a</w:t>
      </w:r>
      <w:r w:rsidRPr="76B3A116" w:rsidR="21BE9889">
        <w:rPr>
          <w:rFonts w:ascii="Cambria" w:hAnsi="Cambria" w:eastAsia="Cambria" w:cs="Cambria"/>
          <w:sz w:val="24"/>
          <w:szCs w:val="24"/>
          <w:lang w:val="en-US"/>
        </w:rPr>
        <w:t>ny</w:t>
      </w:r>
      <w:r w:rsidRPr="76B3A116" w:rsidR="21BE9889">
        <w:rPr>
          <w:rFonts w:ascii="Cambria" w:hAnsi="Cambria" w:eastAsia="Cambria" w:cs="Cambria"/>
          <w:sz w:val="24"/>
          <w:szCs w:val="24"/>
          <w:lang w:val="en-US"/>
        </w:rPr>
        <w:t xml:space="preserve"> Executive Board </w:t>
      </w:r>
      <w:r w:rsidRPr="76B3A116" w:rsidR="21BE9889">
        <w:rPr>
          <w:rFonts w:ascii="Cambria" w:hAnsi="Cambria" w:eastAsia="Cambria" w:cs="Cambria"/>
          <w:sz w:val="24"/>
          <w:szCs w:val="24"/>
          <w:lang w:val="en-US"/>
        </w:rPr>
        <w:t xml:space="preserve">member may </w:t>
      </w:r>
      <w:r w:rsidRPr="76B3A116" w:rsidR="21BE9889">
        <w:rPr>
          <w:rFonts w:ascii="Cambria" w:hAnsi="Cambria" w:eastAsia="Cambria" w:cs="Cambria"/>
          <w:sz w:val="24"/>
          <w:szCs w:val="24"/>
          <w:lang w:val="en-US"/>
        </w:rPr>
        <w:t>convene</w:t>
      </w:r>
      <w:r w:rsidRPr="76B3A116" w:rsidR="21BE9889">
        <w:rPr>
          <w:rFonts w:ascii="Cambria" w:hAnsi="Cambria" w:eastAsia="Cambria" w:cs="Cambria"/>
          <w:sz w:val="24"/>
          <w:szCs w:val="24"/>
          <w:lang w:val="en-US"/>
        </w:rPr>
        <w:t xml:space="preserve"> </w:t>
      </w:r>
      <w:r w:rsidRPr="76B3A116" w:rsidR="21BE9889">
        <w:rPr>
          <w:rFonts w:ascii="Cambria" w:hAnsi="Cambria" w:eastAsia="Cambria" w:cs="Cambria"/>
          <w:sz w:val="24"/>
          <w:szCs w:val="24"/>
          <w:lang w:val="en-US"/>
        </w:rPr>
        <w:t>a</w:t>
      </w:r>
      <w:r w:rsidRPr="76B3A116" w:rsidR="6B3F6506">
        <w:rPr>
          <w:rFonts w:ascii="Cambria" w:hAnsi="Cambria" w:eastAsia="Cambria" w:cs="Cambria"/>
          <w:sz w:val="24"/>
          <w:szCs w:val="24"/>
          <w:lang w:val="en-US"/>
        </w:rPr>
        <w:t>n</w:t>
      </w:r>
      <w:r w:rsidRPr="76B3A116" w:rsidR="21BE9889">
        <w:rPr>
          <w:rFonts w:ascii="Cambria" w:hAnsi="Cambria" w:eastAsia="Cambria" w:cs="Cambria"/>
          <w:sz w:val="24"/>
          <w:szCs w:val="24"/>
          <w:lang w:val="en-US"/>
        </w:rPr>
        <w:t xml:space="preserve"> </w:t>
      </w:r>
      <w:r w:rsidRPr="76B3A116" w:rsidR="6B3F6506">
        <w:rPr>
          <w:rFonts w:ascii="Cambria" w:hAnsi="Cambria" w:eastAsia="Cambria" w:cs="Cambria"/>
          <w:sz w:val="24"/>
          <w:szCs w:val="24"/>
          <w:lang w:val="en-US"/>
        </w:rPr>
        <w:t xml:space="preserve">ad </w:t>
      </w:r>
      <w:r w:rsidRPr="76B3A116" w:rsidR="6B3F6506">
        <w:rPr>
          <w:rFonts w:ascii="Cambria" w:hAnsi="Cambria" w:eastAsia="Cambria" w:cs="Cambria"/>
          <w:sz w:val="24"/>
          <w:szCs w:val="24"/>
          <w:lang w:val="en-US"/>
        </w:rPr>
        <w:t>hoc</w:t>
      </w:r>
      <w:r w:rsidRPr="76B3A116" w:rsidR="21BE9889">
        <w:rPr>
          <w:rFonts w:ascii="Cambria" w:hAnsi="Cambria" w:eastAsia="Cambria" w:cs="Cambria"/>
          <w:sz w:val="24"/>
          <w:szCs w:val="24"/>
          <w:lang w:val="en-US"/>
        </w:rPr>
        <w:t xml:space="preserve"> </w:t>
      </w:r>
      <w:r w:rsidRPr="76B3A116" w:rsidR="21BE9889">
        <w:rPr>
          <w:rFonts w:ascii="Cambria" w:hAnsi="Cambria" w:eastAsia="Cambria" w:cs="Cambria"/>
          <w:sz w:val="24"/>
          <w:szCs w:val="24"/>
          <w:lang w:val="en-US"/>
        </w:rPr>
        <w:t>committee</w:t>
      </w:r>
      <w:r w:rsidRPr="76B3A116" w:rsidR="2FBEA891">
        <w:rPr>
          <w:rFonts w:ascii="Cambria" w:hAnsi="Cambria" w:eastAsia="Cambria" w:cs="Cambria"/>
          <w:sz w:val="24"/>
          <w:szCs w:val="24"/>
          <w:lang w:val="en-US"/>
        </w:rPr>
        <w:t xml:space="preserve"> </w:t>
      </w:r>
      <w:r w:rsidRPr="76B3A116" w:rsidR="2FBEA891">
        <w:rPr>
          <w:rFonts w:ascii="Cambria" w:hAnsi="Cambria" w:eastAsia="Cambria" w:cs="Cambria"/>
          <w:sz w:val="24"/>
          <w:szCs w:val="24"/>
          <w:lang w:val="en-US"/>
        </w:rPr>
        <w:t xml:space="preserve">to support the operations and activities of the </w:t>
      </w:r>
      <w:r w:rsidRPr="76B3A116" w:rsidR="2FBEA891">
        <w:rPr>
          <w:rFonts w:ascii="Cambria" w:hAnsi="Cambria" w:eastAsia="Cambria" w:cs="Cambria"/>
          <w:sz w:val="24"/>
          <w:szCs w:val="24"/>
          <w:lang w:val="en-US"/>
        </w:rPr>
        <w:t xml:space="preserve">chapter as </w:t>
      </w:r>
      <w:r w:rsidRPr="76B3A116" w:rsidR="2FBEA891">
        <w:rPr>
          <w:rFonts w:ascii="Cambria" w:hAnsi="Cambria" w:eastAsia="Cambria" w:cs="Cambria"/>
          <w:sz w:val="24"/>
          <w:szCs w:val="24"/>
          <w:lang w:val="en-US"/>
        </w:rPr>
        <w:t>needed.</w:t>
      </w:r>
      <w:r w:rsidRPr="76B3A116" w:rsidR="6838EEFC">
        <w:rPr>
          <w:rFonts w:ascii="Cambria" w:hAnsi="Cambria" w:eastAsia="Cambria" w:cs="Cambria"/>
          <w:sz w:val="24"/>
          <w:szCs w:val="24"/>
          <w:lang w:val="en-US"/>
        </w:rPr>
        <w:t xml:space="preserve"> </w:t>
      </w:r>
      <w:r w:rsidRPr="76B3A116" w:rsidR="6838EEFC">
        <w:rPr>
          <w:rFonts w:ascii="Cambria" w:hAnsi="Cambria" w:eastAsia="Cambria" w:cs="Cambria"/>
          <w:sz w:val="24"/>
          <w:szCs w:val="24"/>
          <w:lang w:val="en-US"/>
        </w:rPr>
        <w:t>A</w:t>
      </w:r>
      <w:r w:rsidRPr="76B3A116" w:rsidR="6838EEFC">
        <w:rPr>
          <w:rFonts w:ascii="Cambria" w:hAnsi="Cambria" w:eastAsia="Cambria" w:cs="Cambria"/>
          <w:sz w:val="24"/>
          <w:szCs w:val="24"/>
          <w:lang w:val="en-US"/>
        </w:rPr>
        <w:t>ny chapter member or officer may serve on an ad hoc committee.</w:t>
      </w:r>
    </w:p>
    <w:p w:rsidR="21BE9889" w:rsidP="76B3A116" w:rsidRDefault="21BE9889" w14:textId="32A0CC70" w14:paraId="031998D6">
      <w:pPr>
        <w:pStyle w:val="Normal"/>
        <w:rPr>
          <w:rFonts w:ascii="Cambria" w:hAnsi="Cambria" w:eastAsia="Cambria" w:cs="Cambria"/>
          <w:sz w:val="24"/>
          <w:szCs w:val="24"/>
          <w:lang w:val="en-US"/>
        </w:rPr>
      </w:pPr>
      <w:ins w:author="Pelletier, Jen" w:date="2024-12-05T16:26:00Z" w:id="356">
        <w:r>
          <w:tab/>
        </w:r>
      </w:ins>
    </w:p>
    <w:p w:rsidR="002337C3" w:rsidP="76B3A116" w:rsidRDefault="00C204F2" w14:paraId="0808EA0A" w14:textId="15E460FC">
      <w:pPr>
        <w:rPr>
          <w:rFonts w:ascii="Cambria" w:hAnsi="Cambria" w:eastAsia="Cambria" w:cs="Cambria"/>
          <w:b w:val="1"/>
          <w:bCs w:val="1"/>
          <w:sz w:val="24"/>
          <w:szCs w:val="24"/>
          <w:lang w:val="en-US"/>
        </w:rPr>
      </w:pPr>
      <w:commentRangeStart w:id="357"/>
      <w:r w:rsidRPr="76B3A116" w:rsidR="00C204F2">
        <w:rPr>
          <w:rFonts w:ascii="Cambria" w:hAnsi="Cambria" w:eastAsia="Cambria" w:cs="Cambria"/>
          <w:b w:val="1"/>
          <w:bCs w:val="1"/>
          <w:sz w:val="24"/>
          <w:szCs w:val="24"/>
          <w:lang w:val="en-US"/>
        </w:rPr>
        <w:t xml:space="preserve">Section </w:t>
      </w:r>
      <w:r w:rsidRPr="76B3A116" w:rsidR="64E98640">
        <w:rPr>
          <w:rFonts w:ascii="Cambria" w:hAnsi="Cambria" w:eastAsia="Cambria" w:cs="Cambria"/>
          <w:b w:val="1"/>
          <w:bCs w:val="1"/>
          <w:sz w:val="24"/>
          <w:szCs w:val="24"/>
          <w:lang w:val="en-US"/>
        </w:rPr>
        <w:t>5</w:t>
      </w:r>
      <w:r w:rsidRPr="76B3A116" w:rsidR="00C204F2">
        <w:rPr>
          <w:rFonts w:ascii="Cambria" w:hAnsi="Cambria" w:eastAsia="Cambria" w:cs="Cambria"/>
          <w:b w:val="1"/>
          <w:bCs w:val="1"/>
          <w:sz w:val="24"/>
          <w:szCs w:val="24"/>
          <w:lang w:val="en-US"/>
        </w:rPr>
        <w:t>.  Officer Vacancies</w:t>
      </w:r>
      <w:commentRangeEnd w:id="357"/>
      <w:r>
        <w:rPr>
          <w:rStyle w:val="CommentReference"/>
        </w:rPr>
        <w:commentReference w:id="357"/>
      </w:r>
    </w:p>
    <w:p w:rsidR="002337C3" w:rsidRDefault="00C204F2" w14:paraId="59074020" w14:textId="77C27F59">
      <w:pPr>
        <w:rPr>
          <w:rFonts w:ascii="Cambria" w:hAnsi="Cambria" w:eastAsia="Cambria" w:cs="Cambria"/>
          <w:sz w:val="24"/>
          <w:szCs w:val="24"/>
          <w:lang w:val="en-US"/>
        </w:rPr>
      </w:pPr>
      <w:r w:rsidRPr="76B3A116" w:rsidR="014ECAA4">
        <w:rPr>
          <w:rFonts w:ascii="Cambria" w:hAnsi="Cambria" w:eastAsia="Cambria" w:cs="Cambria"/>
          <w:sz w:val="24"/>
          <w:szCs w:val="24"/>
          <w:lang w:val="en-US"/>
        </w:rPr>
        <w:t>In accordance with</w:t>
      </w:r>
      <w:r w:rsidRPr="76B3A116" w:rsidR="00C204F2">
        <w:rPr>
          <w:rFonts w:ascii="Cambria" w:hAnsi="Cambria" w:eastAsia="Cambria" w:cs="Cambria"/>
          <w:sz w:val="24"/>
          <w:szCs w:val="24"/>
          <w:lang w:val="en-US"/>
        </w:rPr>
        <w:t xml:space="preserve"> the National Office, </w:t>
      </w:r>
      <w:r w:rsidRPr="76B3A116" w:rsidR="592324FA">
        <w:rPr>
          <w:rFonts w:ascii="Cambria" w:hAnsi="Cambria" w:eastAsia="Cambria" w:cs="Cambria"/>
          <w:sz w:val="24"/>
          <w:szCs w:val="24"/>
          <w:lang w:val="en-US"/>
        </w:rPr>
        <w:t xml:space="preserve">these processes </w:t>
      </w:r>
      <w:r w:rsidRPr="76B3A116" w:rsidR="592324FA">
        <w:rPr>
          <w:rFonts w:ascii="Cambria" w:hAnsi="Cambria" w:eastAsia="Cambria" w:cs="Cambria"/>
          <w:sz w:val="24"/>
          <w:szCs w:val="24"/>
          <w:lang w:val="en-US"/>
        </w:rPr>
        <w:t>shall guide</w:t>
      </w:r>
      <w:r w:rsidRPr="76B3A116" w:rsidR="00C204F2">
        <w:rPr>
          <w:rFonts w:ascii="Cambria" w:hAnsi="Cambria" w:eastAsia="Cambria" w:cs="Cambria"/>
          <w:sz w:val="24"/>
          <w:szCs w:val="24"/>
          <w:lang w:val="en-US"/>
        </w:rPr>
        <w:t xml:space="preserve"> the removal, resignation, and replacement of chapter officers.</w:t>
      </w:r>
    </w:p>
    <w:p w:rsidR="002337C3" w:rsidRDefault="00C204F2" w14:paraId="0633E8D5" w14:textId="67AB5C11">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b w:val="1"/>
          <w:bCs w:val="1"/>
          <w:sz w:val="24"/>
          <w:szCs w:val="24"/>
          <w:lang w:val="en-US"/>
        </w:rPr>
        <w:t>A</w:t>
      </w:r>
      <w:r w:rsidRPr="76B3A116" w:rsidR="00C204F2">
        <w:rPr>
          <w:rFonts w:ascii="Cambria" w:hAnsi="Cambria" w:eastAsia="Cambria" w:cs="Cambria"/>
          <w:sz w:val="24"/>
          <w:szCs w:val="24"/>
          <w:lang w:val="en-US"/>
        </w:rPr>
        <w:t xml:space="preserve">. Should an officer </w:t>
      </w:r>
      <w:r w:rsidRPr="76B3A116" w:rsidR="00C204F2">
        <w:rPr>
          <w:rFonts w:ascii="Cambria" w:hAnsi="Cambria" w:eastAsia="Cambria" w:cs="Cambria"/>
          <w:sz w:val="24"/>
          <w:szCs w:val="24"/>
          <w:lang w:val="en-US"/>
        </w:rPr>
        <w:t>fail to</w:t>
      </w:r>
      <w:r w:rsidRPr="76B3A116" w:rsidR="00C204F2">
        <w:rPr>
          <w:rFonts w:ascii="Cambria" w:hAnsi="Cambria" w:eastAsia="Cambria" w:cs="Cambria"/>
          <w:sz w:val="24"/>
          <w:szCs w:val="24"/>
          <w:lang w:val="en-US"/>
        </w:rPr>
        <w:t xml:space="preserve"> meet the </w:t>
      </w:r>
      <w:r w:rsidRPr="76B3A116" w:rsidR="00C204F2">
        <w:rPr>
          <w:rFonts w:ascii="Cambria" w:hAnsi="Cambria" w:eastAsia="Cambria" w:cs="Cambria"/>
          <w:sz w:val="24"/>
          <w:szCs w:val="24"/>
          <w:lang w:val="en-US"/>
        </w:rPr>
        <w:t xml:space="preserve">requirements of membership as an officer (outlined </w:t>
      </w:r>
      <w:r w:rsidRPr="76B3A116" w:rsidR="56514532">
        <w:rPr>
          <w:rFonts w:ascii="Cambria" w:hAnsi="Cambria" w:eastAsia="Cambria" w:cs="Cambria"/>
          <w:sz w:val="24"/>
          <w:szCs w:val="24"/>
          <w:lang w:val="en-US"/>
        </w:rPr>
        <w:t xml:space="preserve">above </w:t>
      </w:r>
      <w:r w:rsidRPr="76B3A116" w:rsidR="00C204F2">
        <w:rPr>
          <w:rFonts w:ascii="Cambria" w:hAnsi="Cambria" w:eastAsia="Cambria" w:cs="Cambria"/>
          <w:sz w:val="24"/>
          <w:szCs w:val="24"/>
          <w:lang w:val="en-US"/>
        </w:rPr>
        <w:t xml:space="preserve">in Bylaws </w:t>
      </w:r>
      <w:r w:rsidRPr="76B3A116" w:rsidR="00C204F2">
        <w:rPr>
          <w:rFonts w:ascii="Cambria" w:hAnsi="Cambria" w:eastAsia="Cambria" w:cs="Cambria"/>
          <w:sz w:val="24"/>
          <w:szCs w:val="24"/>
          <w:lang w:val="en-US"/>
        </w:rPr>
        <w:t>Article</w:t>
      </w:r>
      <w:r w:rsidRPr="76B3A116" w:rsidR="0793F46D">
        <w:rPr>
          <w:rFonts w:ascii="Cambria" w:hAnsi="Cambria" w:eastAsia="Cambria" w:cs="Cambria"/>
          <w:sz w:val="24"/>
          <w:szCs w:val="24"/>
          <w:lang w:val="en-US"/>
        </w:rPr>
        <w:t>s</w:t>
      </w:r>
      <w:r w:rsidRPr="76B3A116" w:rsidR="00C204F2">
        <w:rPr>
          <w:rFonts w:ascii="Cambria" w:hAnsi="Cambria" w:eastAsia="Cambria" w:cs="Cambria"/>
          <w:sz w:val="24"/>
          <w:szCs w:val="24"/>
          <w:lang w:val="en-US"/>
        </w:rPr>
        <w:t xml:space="preserve"> II</w:t>
      </w:r>
      <w:r w:rsidRPr="76B3A116" w:rsidR="3E4BB82D">
        <w:rPr>
          <w:rFonts w:ascii="Cambria" w:hAnsi="Cambria" w:eastAsia="Cambria" w:cs="Cambria"/>
          <w:sz w:val="24"/>
          <w:szCs w:val="24"/>
          <w:lang w:val="en-US"/>
        </w:rPr>
        <w:t xml:space="preserve"> and III</w:t>
      </w:r>
      <w:r w:rsidRPr="76B3A116" w:rsidR="00C204F2">
        <w:rPr>
          <w:rFonts w:ascii="Cambria" w:hAnsi="Cambria" w:eastAsia="Cambria" w:cs="Cambria"/>
          <w:sz w:val="24"/>
          <w:szCs w:val="24"/>
          <w:lang w:val="en-US"/>
        </w:rPr>
        <w:t xml:space="preserve">), the process outlined in Bylaws Article II Sections </w:t>
      </w:r>
      <w:r w:rsidRPr="76B3A116" w:rsidR="645B0383">
        <w:rPr>
          <w:rFonts w:ascii="Cambria" w:hAnsi="Cambria" w:eastAsia="Cambria" w:cs="Cambria"/>
          <w:sz w:val="24"/>
          <w:szCs w:val="24"/>
          <w:lang w:val="en-US"/>
        </w:rPr>
        <w:t xml:space="preserve">2 and </w:t>
      </w:r>
      <w:r w:rsidRPr="76B3A116" w:rsidR="00C204F2">
        <w:rPr>
          <w:rFonts w:ascii="Cambria" w:hAnsi="Cambria" w:eastAsia="Cambria" w:cs="Cambria"/>
          <w:sz w:val="24"/>
          <w:szCs w:val="24"/>
          <w:lang w:val="en-US"/>
        </w:rPr>
        <w:t>3</w:t>
      </w:r>
      <w:r w:rsidRPr="76B3A116" w:rsidR="00C204F2">
        <w:rPr>
          <w:rFonts w:ascii="Cambria" w:hAnsi="Cambria" w:eastAsia="Cambria" w:cs="Cambria"/>
          <w:sz w:val="24"/>
          <w:szCs w:val="24"/>
          <w:lang w:val="en-US"/>
        </w:rPr>
        <w:t xml:space="preserve"> shall be followed without regard to the fact that the member is also an officer.  Resignation by an officer from membership in Mortar Board will be accepted as outlined in Bylaws Article II Section </w:t>
      </w:r>
      <w:r w:rsidRPr="76B3A116" w:rsidR="2FEAB4EE">
        <w:rPr>
          <w:rFonts w:ascii="Cambria" w:hAnsi="Cambria" w:eastAsia="Cambria" w:cs="Cambria"/>
          <w:sz w:val="24"/>
          <w:szCs w:val="24"/>
          <w:lang w:val="en-US"/>
        </w:rPr>
        <w:t>4</w:t>
      </w:r>
      <w:r w:rsidRPr="76B3A116" w:rsidR="00C204F2">
        <w:rPr>
          <w:rFonts w:ascii="Cambria" w:hAnsi="Cambria" w:eastAsia="Cambria" w:cs="Cambria"/>
          <w:sz w:val="24"/>
          <w:szCs w:val="24"/>
          <w:lang w:val="en-US"/>
        </w:rPr>
        <w:t>.</w:t>
      </w:r>
    </w:p>
    <w:p w:rsidR="002337C3" w:rsidRDefault="00C204F2" w14:paraId="605C4E33" w14:textId="063E4462">
      <w:pPr>
        <w:rPr>
          <w:rFonts w:ascii="Cambria" w:hAnsi="Cambria" w:eastAsia="Cambria" w:cs="Cambria"/>
          <w:sz w:val="24"/>
          <w:szCs w:val="24"/>
          <w:lang w:val="en-US"/>
        </w:rPr>
      </w:pP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b w:val="1"/>
          <w:bCs w:val="1"/>
          <w:sz w:val="24"/>
          <w:szCs w:val="24"/>
          <w:lang w:val="en-US"/>
        </w:rPr>
        <w:t>B</w:t>
      </w:r>
      <w:r w:rsidRPr="76B3A116" w:rsidR="00C204F2">
        <w:rPr>
          <w:rFonts w:ascii="Cambria" w:hAnsi="Cambria" w:eastAsia="Cambria" w:cs="Cambria"/>
          <w:sz w:val="24"/>
          <w:szCs w:val="24"/>
          <w:lang w:val="en-US"/>
        </w:rPr>
        <w:t>. Upon removal or resignation of an officer, the remaining vacancy shall be filled</w:t>
      </w:r>
      <w:r w:rsidRPr="76B3A116" w:rsidR="1681A927">
        <w:rPr>
          <w:rFonts w:ascii="Cambria" w:hAnsi="Cambria" w:eastAsia="Cambria" w:cs="Cambria"/>
          <w:sz w:val="24"/>
          <w:szCs w:val="24"/>
          <w:lang w:val="en-US"/>
        </w:rPr>
        <w:t>.</w:t>
      </w:r>
      <w:r w:rsidRPr="76B3A116" w:rsidR="00C204F2">
        <w:rPr>
          <w:rFonts w:ascii="Cambria" w:hAnsi="Cambria" w:eastAsia="Cambria" w:cs="Cambria"/>
          <w:sz w:val="24"/>
          <w:szCs w:val="24"/>
          <w:lang w:val="en-US"/>
        </w:rPr>
        <w:t xml:space="preserve"> </w:t>
      </w:r>
      <w:r w:rsidRPr="76B3A116" w:rsidR="1681A927">
        <w:rPr>
          <w:rFonts w:ascii="Cambria" w:hAnsi="Cambria" w:eastAsia="Cambria" w:cs="Cambria"/>
          <w:sz w:val="24"/>
          <w:szCs w:val="24"/>
          <w:lang w:val="en-US"/>
        </w:rPr>
        <w:t>Nominations (including self-nominations) shall be accepted from the general body at the next general body meeting</w:t>
      </w:r>
      <w:r w:rsidRPr="76B3A116" w:rsidR="1681A927">
        <w:rPr>
          <w:rFonts w:ascii="Cambria" w:hAnsi="Cambria" w:eastAsia="Cambria" w:cs="Cambria"/>
          <w:sz w:val="24"/>
          <w:szCs w:val="24"/>
          <w:lang w:val="en-US"/>
        </w:rPr>
        <w:t xml:space="preserve">.  </w:t>
      </w:r>
      <w:r w:rsidRPr="76B3A116" w:rsidR="1681A927">
        <w:rPr>
          <w:rFonts w:ascii="Cambria" w:hAnsi="Cambria" w:eastAsia="Cambria" w:cs="Cambria"/>
          <w:sz w:val="24"/>
          <w:szCs w:val="24"/>
          <w:lang w:val="en-US"/>
        </w:rPr>
        <w:t>Current officers cannot be nominated to fill the vacancy</w:t>
      </w:r>
      <w:r w:rsidRPr="76B3A116" w:rsidR="1681A927">
        <w:rPr>
          <w:rFonts w:ascii="Cambria" w:hAnsi="Cambria" w:eastAsia="Cambria" w:cs="Cambria"/>
          <w:sz w:val="24"/>
          <w:szCs w:val="24"/>
          <w:lang w:val="en-US"/>
        </w:rPr>
        <w:t xml:space="preserve">.  </w:t>
      </w:r>
      <w:r w:rsidRPr="76B3A116" w:rsidR="1681A927">
        <w:rPr>
          <w:rFonts w:ascii="Cambria" w:hAnsi="Cambria" w:eastAsia="Cambria" w:cs="Cambria"/>
          <w:sz w:val="24"/>
          <w:szCs w:val="24"/>
          <w:lang w:val="en-US"/>
        </w:rPr>
        <w:t>The president shall call an end to the nominations, and the person with the most votes shall fill the vacancy and become an officer.</w:t>
      </w:r>
      <w:r w:rsidRPr="76B3A116" w:rsidR="00C204F2">
        <w:rPr>
          <w:rFonts w:ascii="Cambria" w:hAnsi="Cambria" w:eastAsia="Cambria" w:cs="Cambria"/>
          <w:sz w:val="24"/>
          <w:szCs w:val="24"/>
          <w:lang w:val="en-US"/>
        </w:rPr>
        <w:t xml:space="preserve">  </w:t>
      </w:r>
    </w:p>
    <w:p w:rsidR="002337C3" w:rsidRDefault="002337C3" w14:paraId="5030D650" w14:textId="77777777">
      <w:pPr>
        <w:rPr>
          <w:rFonts w:ascii="Cambria" w:hAnsi="Cambria" w:eastAsia="Cambria" w:cs="Cambria"/>
          <w:b/>
          <w:sz w:val="24"/>
          <w:szCs w:val="24"/>
        </w:rPr>
      </w:pPr>
    </w:p>
    <w:p w:rsidR="002337C3" w:rsidP="76B3A116" w:rsidRDefault="00C204F2" w14:paraId="7C9AA874" w14:textId="046C0742">
      <w:pPr>
        <w:rPr>
          <w:rFonts w:ascii="Cambria" w:hAnsi="Cambria" w:eastAsia="Cambria" w:cs="Cambria"/>
          <w:b w:val="1"/>
          <w:bCs w:val="1"/>
          <w:sz w:val="24"/>
          <w:szCs w:val="24"/>
          <w:lang w:val="en-US"/>
        </w:rPr>
      </w:pPr>
      <w:r w:rsidRPr="76B3A116" w:rsidR="00C204F2">
        <w:rPr>
          <w:rFonts w:ascii="Cambria" w:hAnsi="Cambria" w:eastAsia="Cambria" w:cs="Cambria"/>
          <w:b w:val="1"/>
          <w:bCs w:val="1"/>
          <w:sz w:val="24"/>
          <w:szCs w:val="24"/>
          <w:lang w:val="en-US"/>
        </w:rPr>
        <w:t xml:space="preserve">Section </w:t>
      </w:r>
      <w:r w:rsidRPr="76B3A116" w:rsidR="37F4A1AB">
        <w:rPr>
          <w:rFonts w:ascii="Cambria" w:hAnsi="Cambria" w:eastAsia="Cambria" w:cs="Cambria"/>
          <w:b w:val="1"/>
          <w:bCs w:val="1"/>
          <w:sz w:val="24"/>
          <w:szCs w:val="24"/>
          <w:lang w:val="en-US"/>
        </w:rPr>
        <w:t>6</w:t>
      </w:r>
      <w:r w:rsidRPr="76B3A116" w:rsidR="00C204F2">
        <w:rPr>
          <w:rFonts w:ascii="Cambria" w:hAnsi="Cambria" w:eastAsia="Cambria" w:cs="Cambria"/>
          <w:b w:val="1"/>
          <w:bCs w:val="1"/>
          <w:sz w:val="24"/>
          <w:szCs w:val="24"/>
          <w:lang w:val="en-US"/>
        </w:rPr>
        <w:t>.  General Body Members</w:t>
      </w:r>
    </w:p>
    <w:p w:rsidR="002337C3" w:rsidRDefault="00C204F2" w14:paraId="543D71D6" w14:textId="6D503D42">
      <w:pPr>
        <w:rPr>
          <w:rFonts w:ascii="Cambria" w:hAnsi="Cambria" w:eastAsia="Cambria" w:cs="Cambria"/>
          <w:sz w:val="24"/>
          <w:szCs w:val="24"/>
          <w:lang w:val="en-US"/>
          <w:rPrChange w:author="" w16du:dateUtc="2024-12-05T17:21:00Z" w:id="1960568549">
            <w:rPr>
              <w:rFonts w:ascii="Cambria" w:hAnsi="Cambria" w:eastAsia="Cambria" w:cs="Cambria"/>
              <w:b/>
              <w:sz w:val="24"/>
              <w:szCs w:val="24"/>
              <w:lang w:val="en-US"/>
            </w:rPr>
          </w:rPrChange>
        </w:rPr>
      </w:pPr>
      <w:r w:rsidRPr="76B3A116" w:rsidR="00C204F2">
        <w:rPr>
          <w:rFonts w:ascii="Cambria" w:hAnsi="Cambria" w:eastAsia="Cambria" w:cs="Cambria"/>
          <w:sz w:val="24"/>
          <w:szCs w:val="24"/>
          <w:lang w:val="en-US"/>
        </w:rPr>
        <w:t>General body members shall be those individuals who do not hold an elected position. Each OSU Mortar Board general body member</w:t>
      </w:r>
      <w:r w:rsidRPr="76B3A116" w:rsidR="00C204F2">
        <w:rPr>
          <w:rFonts w:ascii="Cambria" w:hAnsi="Cambria" w:eastAsia="Cambria" w:cs="Cambria"/>
          <w:sz w:val="24"/>
          <w:szCs w:val="24"/>
          <w:lang w:val="en-US"/>
        </w:rPr>
        <w:t xml:space="preserve"> </w:t>
      </w:r>
      <w:r w:rsidRPr="76B3A116" w:rsidR="083C2FB2">
        <w:rPr>
          <w:rFonts w:ascii="Cambria" w:hAnsi="Cambria" w:eastAsia="Cambria" w:cs="Cambria"/>
          <w:sz w:val="24"/>
          <w:szCs w:val="24"/>
          <w:lang w:val="en-US"/>
        </w:rPr>
        <w:t>may</w:t>
      </w:r>
      <w:r w:rsidRPr="76B3A116" w:rsidR="00C204F2">
        <w:rPr>
          <w:rFonts w:ascii="Cambria" w:hAnsi="Cambria" w:eastAsia="Cambria" w:cs="Cambria"/>
          <w:sz w:val="24"/>
          <w:szCs w:val="24"/>
          <w:lang w:val="en-US"/>
        </w:rPr>
        <w:t xml:space="preserve"> join a</w:t>
      </w:r>
      <w:r w:rsidRPr="76B3A116" w:rsidR="00534B21">
        <w:rPr>
          <w:rFonts w:ascii="Cambria" w:hAnsi="Cambria" w:eastAsia="Cambria" w:cs="Cambria"/>
          <w:sz w:val="24"/>
          <w:szCs w:val="24"/>
          <w:lang w:val="en-US"/>
        </w:rPr>
        <w:t>n ad hoc</w:t>
      </w:r>
      <w:r w:rsidRPr="76B3A116" w:rsidR="00C204F2">
        <w:rPr>
          <w:rFonts w:ascii="Cambria" w:hAnsi="Cambria" w:eastAsia="Cambria" w:cs="Cambria"/>
          <w:sz w:val="24"/>
          <w:szCs w:val="24"/>
          <w:lang w:val="en-US"/>
        </w:rPr>
        <w:t xml:space="preserve"> </w:t>
      </w:r>
      <w:r w:rsidRPr="76B3A116" w:rsidR="00D95BA8">
        <w:rPr>
          <w:rFonts w:ascii="Cambria" w:hAnsi="Cambria" w:eastAsia="Cambria" w:cs="Cambria"/>
          <w:sz w:val="24"/>
          <w:szCs w:val="24"/>
          <w:lang w:val="en-US"/>
        </w:rPr>
        <w:t xml:space="preserve">or standing </w:t>
      </w:r>
      <w:r w:rsidRPr="76B3A116" w:rsidR="00C204F2">
        <w:rPr>
          <w:rFonts w:ascii="Cambria" w:hAnsi="Cambria" w:eastAsia="Cambria" w:cs="Cambria"/>
          <w:sz w:val="24"/>
          <w:szCs w:val="24"/>
          <w:lang w:val="en-US"/>
        </w:rPr>
        <w:t>committee of their choosing to aid in the planning and implementation of events.</w:t>
      </w:r>
    </w:p>
    <w:p w:rsidR="002337C3" w:rsidP="76B3A116" w:rsidRDefault="00C204F2" w14:paraId="5444F6C8" w14:textId="6C2CF340">
      <w:pPr>
        <w:pStyle w:val="Heading4"/>
        <w:keepNext w:val="0"/>
        <w:keepLines w:val="0"/>
        <w:spacing w:before="240" w:after="40"/>
        <w:rPr>
          <w:rFonts w:ascii="Cambria" w:hAnsi="Cambria" w:eastAsia="Cambria" w:cs="Cambria"/>
          <w:b w:val="1"/>
          <w:bCs w:val="1"/>
          <w:color w:val="000000"/>
          <w:lang w:val="en-US"/>
        </w:rPr>
      </w:pPr>
      <w:bookmarkStart w:name="_uzvre0jcwtpo" w:id="394"/>
      <w:bookmarkEnd w:id="394"/>
      <w:r w:rsidRPr="76B3A116" w:rsidR="00C204F2">
        <w:rPr>
          <w:rFonts w:ascii="Cambria" w:hAnsi="Cambria" w:eastAsia="Cambria" w:cs="Cambria"/>
          <w:b w:val="1"/>
          <w:bCs w:val="1"/>
          <w:color w:val="000000" w:themeColor="text1" w:themeTint="FF" w:themeShade="FF"/>
          <w:lang w:val="en-US"/>
        </w:rPr>
        <w:t xml:space="preserve">Section </w:t>
      </w:r>
      <w:r w:rsidRPr="76B3A116" w:rsidR="2B6EDF59">
        <w:rPr>
          <w:rFonts w:ascii="Cambria" w:hAnsi="Cambria" w:eastAsia="Cambria" w:cs="Cambria"/>
          <w:b w:val="1"/>
          <w:bCs w:val="1"/>
          <w:color w:val="000000" w:themeColor="text1" w:themeTint="FF" w:themeShade="FF"/>
          <w:lang w:val="en-US"/>
        </w:rPr>
        <w:t>7</w:t>
      </w:r>
      <w:r w:rsidRPr="76B3A116" w:rsidR="00C204F2">
        <w:rPr>
          <w:rFonts w:ascii="Cambria" w:hAnsi="Cambria" w:eastAsia="Cambria" w:cs="Cambria"/>
          <w:b w:val="1"/>
          <w:bCs w:val="1"/>
          <w:color w:val="000000" w:themeColor="text1" w:themeTint="FF" w:themeShade="FF"/>
          <w:lang w:val="en-US"/>
        </w:rPr>
        <w:t xml:space="preserve">.  </w:t>
      </w:r>
      <w:r w:rsidRPr="76B3A116" w:rsidR="00C204F2">
        <w:rPr>
          <w:rFonts w:ascii="Cambria" w:hAnsi="Cambria" w:eastAsia="Cambria" w:cs="Cambria"/>
          <w:b w:val="1"/>
          <w:bCs w:val="1"/>
          <w:color w:val="000000" w:themeColor="text1" w:themeTint="FF" w:themeShade="FF"/>
          <w:lang w:val="en-US"/>
        </w:rPr>
        <w:t>Minimum</w:t>
      </w:r>
      <w:r w:rsidRPr="76B3A116" w:rsidR="00C204F2">
        <w:rPr>
          <w:rFonts w:ascii="Cambria" w:hAnsi="Cambria" w:eastAsia="Cambria" w:cs="Cambria"/>
          <w:b w:val="1"/>
          <w:bCs w:val="1"/>
          <w:color w:val="000000" w:themeColor="text1" w:themeTint="FF" w:themeShade="FF"/>
          <w:lang w:val="en-US"/>
        </w:rPr>
        <w:t xml:space="preserve"> Standards</w:t>
      </w:r>
    </w:p>
    <w:p w:rsidR="002337C3" w:rsidRDefault="00C204F2" w14:paraId="74BC40E7" w14:textId="5B324E83">
      <w:pPr>
        <w:rPr>
          <w:rFonts w:ascii="Cambria" w:hAnsi="Cambria" w:eastAsia="Cambria" w:cs="Cambria"/>
          <w:sz w:val="24"/>
          <w:szCs w:val="24"/>
          <w:lang w:val="en-US"/>
        </w:rPr>
      </w:pPr>
      <w:r w:rsidRPr="41ACE669">
        <w:rPr>
          <w:rFonts w:ascii="Cambria" w:hAnsi="Cambria" w:eastAsia="Cambria" w:cs="Cambria"/>
          <w:sz w:val="24"/>
          <w:szCs w:val="24"/>
          <w:lang w:val="en-US"/>
        </w:rPr>
        <w:t>OSU Mortar Board shall accomplish, at the very least, the minimum standards set forth by the National Office.</w:t>
      </w:r>
    </w:p>
    <w:p w:rsidR="002337C3" w:rsidP="76B3A116" w:rsidRDefault="00C204F2" w14:paraId="7512CD7C" w14:textId="453DD012">
      <w:pPr>
        <w:pStyle w:val="Heading4"/>
        <w:keepNext w:val="0"/>
        <w:keepLines w:val="0"/>
        <w:spacing w:before="240" w:after="40"/>
        <w:rPr>
          <w:rFonts w:ascii="Cambria" w:hAnsi="Cambria" w:eastAsia="Cambria" w:cs="Cambria"/>
          <w:b w:val="1"/>
          <w:bCs w:val="1"/>
          <w:color w:val="000000"/>
          <w:lang w:val="en-US"/>
        </w:rPr>
      </w:pPr>
      <w:bookmarkStart w:name="_2dqq7hatxfp1" w:id="397"/>
      <w:bookmarkEnd w:id="397"/>
      <w:r w:rsidRPr="76B3A116" w:rsidR="00C204F2">
        <w:rPr>
          <w:rFonts w:ascii="Cambria" w:hAnsi="Cambria" w:eastAsia="Cambria" w:cs="Cambria"/>
          <w:b w:val="1"/>
          <w:bCs w:val="1"/>
          <w:color w:val="000000" w:themeColor="text1" w:themeTint="FF" w:themeShade="FF"/>
          <w:lang w:val="en-US"/>
        </w:rPr>
        <w:t xml:space="preserve">Section </w:t>
      </w:r>
      <w:r w:rsidRPr="76B3A116" w:rsidR="1795C355">
        <w:rPr>
          <w:rFonts w:ascii="Cambria" w:hAnsi="Cambria" w:eastAsia="Cambria" w:cs="Cambria"/>
          <w:b w:val="1"/>
          <w:bCs w:val="1"/>
          <w:color w:val="000000" w:themeColor="text1" w:themeTint="FF" w:themeShade="FF"/>
          <w:lang w:val="en-US"/>
        </w:rPr>
        <w:t>8</w:t>
      </w:r>
      <w:r w:rsidRPr="76B3A116" w:rsidR="00C204F2">
        <w:rPr>
          <w:rFonts w:ascii="Cambria" w:hAnsi="Cambria" w:eastAsia="Cambria" w:cs="Cambria"/>
          <w:b w:val="1"/>
          <w:bCs w:val="1"/>
          <w:color w:val="000000" w:themeColor="text1" w:themeTint="FF" w:themeShade="FF"/>
          <w:lang w:val="en-US"/>
        </w:rPr>
        <w:t>.  Mortar Board Week</w:t>
      </w:r>
    </w:p>
    <w:p w:rsidR="002337C3" w:rsidRDefault="00C204F2" w14:paraId="6D61F9B7" w14:textId="05FB7786">
      <w:pPr>
        <w:rPr>
          <w:rFonts w:ascii="Cambria" w:hAnsi="Cambria" w:eastAsia="Cambria" w:cs="Cambria"/>
          <w:sz w:val="24"/>
          <w:szCs w:val="24"/>
          <w:lang w:val="en-US"/>
        </w:rPr>
      </w:pPr>
      <w:r w:rsidRPr="76B3A116" w:rsidR="00C204F2">
        <w:rPr>
          <w:rFonts w:ascii="Cambria" w:hAnsi="Cambria" w:eastAsia="Cambria" w:cs="Cambria"/>
          <w:sz w:val="24"/>
          <w:szCs w:val="24"/>
          <w:lang w:val="en-US"/>
        </w:rPr>
        <w:t>The week of February 15</w:t>
      </w:r>
      <w:r w:rsidRPr="76B3A116" w:rsidR="00C204F2">
        <w:rPr>
          <w:rFonts w:ascii="Cambria" w:hAnsi="Cambria" w:eastAsia="Cambria" w:cs="Cambria"/>
          <w:sz w:val="24"/>
          <w:szCs w:val="24"/>
          <w:vertAlign w:val="superscript"/>
          <w:lang w:val="en-US"/>
        </w:rPr>
        <w:t>th</w:t>
      </w:r>
      <w:r w:rsidRPr="76B3A116" w:rsidR="00C204F2">
        <w:rPr>
          <w:rFonts w:ascii="Cambria" w:hAnsi="Cambria" w:eastAsia="Cambria" w:cs="Cambria"/>
          <w:sz w:val="24"/>
          <w:szCs w:val="24"/>
          <w:lang w:val="en-US"/>
        </w:rPr>
        <w:t xml:space="preserve"> each calendar year shall be </w:t>
      </w:r>
      <w:r w:rsidRPr="76B3A116" w:rsidR="00C204F2">
        <w:rPr>
          <w:rFonts w:ascii="Cambria" w:hAnsi="Cambria" w:eastAsia="Cambria" w:cs="Cambria"/>
          <w:sz w:val="24"/>
          <w:szCs w:val="24"/>
          <w:lang w:val="en-US"/>
        </w:rPr>
        <w:t>designated</w:t>
      </w:r>
      <w:r w:rsidRPr="76B3A116" w:rsidR="00C204F2">
        <w:rPr>
          <w:rFonts w:ascii="Cambria" w:hAnsi="Cambria" w:eastAsia="Cambria" w:cs="Cambria"/>
          <w:sz w:val="24"/>
          <w:szCs w:val="24"/>
          <w:lang w:val="en-US"/>
        </w:rPr>
        <w:t xml:space="preserve"> as National Mortar Board Week. OSU Mortar Board shall actively promote the Mortar Board ideals during this week through </w:t>
      </w:r>
      <w:r w:rsidRPr="76B3A116" w:rsidR="00C204F2">
        <w:rPr>
          <w:rFonts w:ascii="Cambria" w:hAnsi="Cambria" w:eastAsia="Cambria" w:cs="Cambria"/>
          <w:sz w:val="24"/>
          <w:szCs w:val="24"/>
          <w:lang w:val="en-US"/>
        </w:rPr>
        <w:t xml:space="preserve">events </w:t>
      </w:r>
      <w:r w:rsidRPr="76B3A116" w:rsidR="17F48F15">
        <w:rPr>
          <w:rFonts w:ascii="Cambria" w:hAnsi="Cambria" w:eastAsia="Cambria" w:cs="Cambria"/>
          <w:sz w:val="24"/>
          <w:szCs w:val="24"/>
          <w:lang w:val="en-US"/>
        </w:rPr>
        <w:t xml:space="preserve">or </w:t>
      </w:r>
      <w:r w:rsidRPr="76B3A116" w:rsidR="00C204F2">
        <w:rPr>
          <w:rFonts w:ascii="Cambria" w:hAnsi="Cambria" w:eastAsia="Cambria" w:cs="Cambria"/>
          <w:sz w:val="24"/>
          <w:szCs w:val="24"/>
          <w:lang w:val="en-US"/>
        </w:rPr>
        <w:t>activities</w:t>
      </w:r>
      <w:r w:rsidRPr="76B3A116" w:rsidR="00C204F2">
        <w:rPr>
          <w:rFonts w:ascii="Cambria" w:hAnsi="Cambria" w:eastAsia="Cambria" w:cs="Cambria"/>
          <w:sz w:val="24"/>
          <w:szCs w:val="24"/>
          <w:lang w:val="en-US"/>
        </w:rPr>
        <w:t xml:space="preserve"> for both active and non-members</w:t>
      </w:r>
      <w:r w:rsidRPr="76B3A116" w:rsidR="29647B8B">
        <w:rPr>
          <w:rFonts w:ascii="Cambria" w:hAnsi="Cambria" w:eastAsia="Cambria" w:cs="Cambria"/>
          <w:sz w:val="24"/>
          <w:szCs w:val="24"/>
          <w:lang w:val="en-US"/>
        </w:rPr>
        <w:t>.</w:t>
      </w:r>
    </w:p>
    <w:p w:rsidR="002337C3" w:rsidP="76B3A116" w:rsidRDefault="00C204F2" w14:paraId="62B5E26E" w14:textId="7CE18864">
      <w:pPr>
        <w:pStyle w:val="Heading4"/>
        <w:keepNext w:val="0"/>
        <w:keepLines w:val="0"/>
        <w:spacing w:before="240" w:after="40"/>
        <w:rPr>
          <w:rFonts w:ascii="Cambria" w:hAnsi="Cambria" w:eastAsia="Cambria" w:cs="Cambria"/>
          <w:b w:val="1"/>
          <w:bCs w:val="1"/>
          <w:color w:val="000000"/>
          <w:lang w:val="en-US"/>
        </w:rPr>
      </w:pPr>
      <w:bookmarkStart w:name="_shi5jf49cia8" w:id="405"/>
      <w:bookmarkEnd w:id="405"/>
      <w:r w:rsidRPr="76B3A116" w:rsidR="00C204F2">
        <w:rPr>
          <w:rFonts w:ascii="Cambria" w:hAnsi="Cambria" w:eastAsia="Cambria" w:cs="Cambria"/>
          <w:b w:val="1"/>
          <w:bCs w:val="1"/>
          <w:color w:val="000000" w:themeColor="text1" w:themeTint="FF" w:themeShade="FF"/>
          <w:lang w:val="en-US"/>
        </w:rPr>
        <w:t xml:space="preserve">Section </w:t>
      </w:r>
      <w:r w:rsidRPr="76B3A116" w:rsidR="2E105FD0">
        <w:rPr>
          <w:rFonts w:ascii="Cambria" w:hAnsi="Cambria" w:eastAsia="Cambria" w:cs="Cambria"/>
          <w:b w:val="1"/>
          <w:bCs w:val="1"/>
          <w:color w:val="000000" w:themeColor="text1" w:themeTint="FF" w:themeShade="FF"/>
          <w:lang w:val="en-US"/>
        </w:rPr>
        <w:t>9</w:t>
      </w:r>
      <w:r w:rsidRPr="76B3A116" w:rsidR="00C204F2">
        <w:rPr>
          <w:rFonts w:ascii="Cambria" w:hAnsi="Cambria" w:eastAsia="Cambria" w:cs="Cambria"/>
          <w:b w:val="1"/>
          <w:bCs w:val="1"/>
          <w:color w:val="000000" w:themeColor="text1" w:themeTint="FF" w:themeShade="FF"/>
          <w:lang w:val="en-US"/>
        </w:rPr>
        <w:t>.  Torch Awards</w:t>
      </w:r>
    </w:p>
    <w:p w:rsidR="002337C3" w:rsidRDefault="00C204F2" w14:paraId="76BC8706" w14:textId="25704949">
      <w:pPr>
        <w:rPr>
          <w:rFonts w:ascii="Cambria" w:hAnsi="Cambria" w:eastAsia="Cambria" w:cs="Cambria"/>
          <w:sz w:val="24"/>
          <w:szCs w:val="24"/>
          <w:lang w:val="en-US"/>
        </w:rPr>
      </w:pPr>
      <w:r w:rsidRPr="76B3A116" w:rsidR="00C204F2">
        <w:rPr>
          <w:rFonts w:ascii="Cambria" w:hAnsi="Cambria" w:eastAsia="Cambria" w:cs="Cambria"/>
          <w:sz w:val="24"/>
          <w:szCs w:val="24"/>
          <w:lang w:val="en-US"/>
        </w:rPr>
        <w:t>Each OSU Mortar Board class shall aspire to earn the Gold</w:t>
      </w:r>
      <w:r w:rsidRPr="76B3A116" w:rsidR="00C204F2">
        <w:rPr>
          <w:rFonts w:ascii="Cambria" w:hAnsi="Cambria" w:eastAsia="Cambria" w:cs="Cambria"/>
          <w:sz w:val="24"/>
          <w:szCs w:val="24"/>
          <w:lang w:val="en-US"/>
        </w:rPr>
        <w:t xml:space="preserve"> Torch Award each year by </w:t>
      </w:r>
      <w:r w:rsidRPr="76B3A116" w:rsidR="00C204F2">
        <w:rPr>
          <w:rFonts w:ascii="Cambria" w:hAnsi="Cambria" w:eastAsia="Cambria" w:cs="Cambria"/>
          <w:sz w:val="24"/>
          <w:szCs w:val="24"/>
          <w:lang w:val="en-US"/>
        </w:rPr>
        <w:t>submitting</w:t>
      </w:r>
      <w:r w:rsidRPr="76B3A116" w:rsidR="00C204F2">
        <w:rPr>
          <w:rFonts w:ascii="Cambria" w:hAnsi="Cambria" w:eastAsia="Cambria" w:cs="Cambria"/>
          <w:sz w:val="24"/>
          <w:szCs w:val="24"/>
          <w:lang w:val="en-US"/>
        </w:rPr>
        <w:t xml:space="preserve"> all necessary correspondence with the National Office by the deadlines and </w:t>
      </w:r>
      <w:r w:rsidRPr="76B3A116" w:rsidR="00C204F2">
        <w:rPr>
          <w:rFonts w:ascii="Cambria" w:hAnsi="Cambria" w:eastAsia="Cambria" w:cs="Cambria"/>
          <w:sz w:val="24"/>
          <w:szCs w:val="24"/>
          <w:lang w:val="en-US"/>
        </w:rPr>
        <w:t>maintaining</w:t>
      </w:r>
      <w:r w:rsidRPr="76B3A116" w:rsidR="00C204F2">
        <w:rPr>
          <w:rFonts w:ascii="Cambria" w:hAnsi="Cambria" w:eastAsia="Cambria" w:cs="Cambria"/>
          <w:sz w:val="24"/>
          <w:szCs w:val="24"/>
          <w:lang w:val="en-US"/>
        </w:rPr>
        <w:t xml:space="preserve"> the OSU Mortar Board tradition of involvement, far surpassing the </w:t>
      </w:r>
      <w:r w:rsidRPr="76B3A116" w:rsidR="00C204F2">
        <w:rPr>
          <w:rFonts w:ascii="Cambria" w:hAnsi="Cambria" w:eastAsia="Cambria" w:cs="Cambria"/>
          <w:sz w:val="24"/>
          <w:szCs w:val="24"/>
          <w:lang w:val="en-US"/>
        </w:rPr>
        <w:t>minimum</w:t>
      </w:r>
      <w:r w:rsidRPr="76B3A116" w:rsidR="00C204F2">
        <w:rPr>
          <w:rFonts w:ascii="Cambria" w:hAnsi="Cambria" w:eastAsia="Cambria" w:cs="Cambria"/>
          <w:sz w:val="24"/>
          <w:szCs w:val="24"/>
          <w:lang w:val="en-US"/>
        </w:rPr>
        <w:t xml:space="preserve"> standards.</w:t>
      </w:r>
    </w:p>
    <w:p w:rsidR="002337C3" w:rsidP="76B3A116" w:rsidRDefault="00C204F2" w14:paraId="3994F50E" w14:textId="5754AAFF">
      <w:pPr>
        <w:pStyle w:val="Heading4"/>
        <w:keepNext w:val="0"/>
        <w:keepLines w:val="0"/>
        <w:spacing w:before="240" w:after="40"/>
        <w:rPr>
          <w:rFonts w:ascii="Cambria" w:hAnsi="Cambria" w:eastAsia="Cambria" w:cs="Cambria"/>
          <w:b w:val="1"/>
          <w:bCs w:val="1"/>
          <w:color w:val="000000"/>
          <w:lang w:val="en-US"/>
        </w:rPr>
      </w:pPr>
      <w:bookmarkStart w:name="_oaxfin6iyq3w" w:id="409"/>
      <w:bookmarkEnd w:id="409"/>
      <w:r w:rsidRPr="76B3A116" w:rsidR="00C204F2">
        <w:rPr>
          <w:rFonts w:ascii="Cambria" w:hAnsi="Cambria" w:eastAsia="Cambria" w:cs="Cambria"/>
          <w:b w:val="1"/>
          <w:bCs w:val="1"/>
          <w:color w:val="000000" w:themeColor="text1" w:themeTint="FF" w:themeShade="FF"/>
          <w:lang w:val="en-US"/>
        </w:rPr>
        <w:t xml:space="preserve">Section </w:t>
      </w:r>
      <w:r w:rsidRPr="76B3A116" w:rsidR="7F0A0BE8">
        <w:rPr>
          <w:rFonts w:ascii="Cambria" w:hAnsi="Cambria" w:eastAsia="Cambria" w:cs="Cambria"/>
          <w:b w:val="1"/>
          <w:bCs w:val="1"/>
          <w:color w:val="000000" w:themeColor="text1" w:themeTint="FF" w:themeShade="FF"/>
          <w:lang w:val="en-US"/>
        </w:rPr>
        <w:t>10</w:t>
      </w:r>
      <w:r w:rsidRPr="76B3A116" w:rsidR="00C204F2">
        <w:rPr>
          <w:rFonts w:ascii="Cambria" w:hAnsi="Cambria" w:eastAsia="Cambria" w:cs="Cambria"/>
          <w:b w:val="1"/>
          <w:bCs w:val="1"/>
          <w:color w:val="000000" w:themeColor="text1" w:themeTint="FF" w:themeShade="FF"/>
          <w:lang w:val="en-US"/>
        </w:rPr>
        <w:t>.  Chapter Citations</w:t>
      </w:r>
    </w:p>
    <w:p w:rsidR="002337C3" w:rsidRDefault="00C204F2" w14:paraId="2289E7F0" w14:textId="4794AA28">
      <w:pPr>
        <w:rPr>
          <w:rFonts w:ascii="Cambria" w:hAnsi="Cambria" w:eastAsia="Cambria" w:cs="Cambria"/>
          <w:sz w:val="24"/>
          <w:szCs w:val="24"/>
          <w:lang w:val="en-US"/>
        </w:rPr>
      </w:pPr>
      <w:r w:rsidRPr="41ACE669">
        <w:rPr>
          <w:rFonts w:ascii="Cambria" w:hAnsi="Cambria" w:eastAsia="Cambria" w:cs="Cambria"/>
          <w:sz w:val="24"/>
          <w:szCs w:val="24"/>
          <w:lang w:val="en-US"/>
        </w:rPr>
        <w:t>A Chapter Citation may be conferred upon a person in recognition of an important contribution to an individual chapter of Mortar Board or the community in which it is located.  The National Council shall establish the procedure for awarding Chapter Citations.</w:t>
      </w:r>
    </w:p>
    <w:p w:rsidR="002337C3" w:rsidRDefault="00C204F2" w14:paraId="1F93B177"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2337C3" w14:paraId="000BDC74" w14:textId="77777777">
      <w:pPr>
        <w:rPr>
          <w:rFonts w:ascii="Cambria" w:hAnsi="Cambria" w:eastAsia="Cambria" w:cs="Cambria"/>
          <w:sz w:val="24"/>
          <w:szCs w:val="24"/>
        </w:rPr>
      </w:pPr>
    </w:p>
    <w:p w:rsidR="002337C3" w:rsidP="76B3A116" w:rsidRDefault="002337C3" w14:paraId="5BB23326" w14:textId="65E0C320">
      <w:pPr>
        <w:jc w:val="center"/>
        <w:rPr>
          <w:rFonts w:ascii="Cambria" w:hAnsi="Cambria" w:eastAsia="Cambria" w:cs="Cambria"/>
          <w:b w:val="1"/>
          <w:bCs w:val="1"/>
          <w:sz w:val="28"/>
          <w:szCs w:val="28"/>
        </w:rPr>
      </w:pPr>
      <w:r w:rsidRPr="76B3A116" w:rsidR="00C204F2">
        <w:rPr>
          <w:rFonts w:ascii="Cambria" w:hAnsi="Cambria" w:eastAsia="Cambria" w:cs="Cambria"/>
          <w:b w:val="1"/>
          <w:bCs w:val="1"/>
          <w:sz w:val="28"/>
          <w:szCs w:val="28"/>
        </w:rPr>
        <w:t>ARTICLE IV.  ADVISORS</w:t>
      </w:r>
    </w:p>
    <w:p w:rsidR="002337C3" w:rsidRDefault="00C204F2" w14:paraId="5E611005" w14:textId="77777777">
      <w:pPr>
        <w:jc w:val="center"/>
        <w:rPr>
          <w:rFonts w:ascii="Cambria" w:hAnsi="Cambria" w:eastAsia="Cambria" w:cs="Cambria"/>
          <w:b/>
          <w:sz w:val="24"/>
          <w:szCs w:val="24"/>
        </w:rPr>
      </w:pPr>
      <w:r>
        <w:rPr>
          <w:rFonts w:ascii="Cambria" w:hAnsi="Cambria" w:eastAsia="Cambria" w:cs="Cambria"/>
          <w:b/>
          <w:sz w:val="24"/>
          <w:szCs w:val="24"/>
        </w:rPr>
        <w:t xml:space="preserve"> </w:t>
      </w:r>
    </w:p>
    <w:p w:rsidR="002337C3" w:rsidRDefault="00C204F2" w14:paraId="4CB07A24" w14:textId="3F399BCE">
      <w:pPr>
        <w:rPr>
          <w:rFonts w:ascii="Cambria" w:hAnsi="Cambria" w:eastAsia="Cambria" w:cs="Cambria"/>
          <w:sz w:val="24"/>
          <w:szCs w:val="24"/>
          <w:lang w:val="en-US"/>
        </w:rPr>
      </w:pPr>
      <w:r w:rsidRPr="76B3A116" w:rsidR="00C204F2">
        <w:rPr>
          <w:rFonts w:ascii="Cambria" w:hAnsi="Cambria" w:eastAsia="Cambria" w:cs="Cambria"/>
          <w:sz w:val="24"/>
          <w:szCs w:val="24"/>
          <w:lang w:val="en-US"/>
        </w:rPr>
        <w:t>OSU Mortar Board shall have three advisors</w:t>
      </w:r>
      <w:r w:rsidRPr="76B3A116" w:rsidR="27D846ED">
        <w:rPr>
          <w:rFonts w:ascii="Cambria" w:hAnsi="Cambria" w:eastAsia="Cambria" w:cs="Cambria"/>
          <w:sz w:val="24"/>
          <w:szCs w:val="24"/>
          <w:lang w:val="en-US"/>
        </w:rPr>
        <w:t xml:space="preserve"> </w:t>
      </w:r>
      <w:r w:rsidRPr="76B3A116" w:rsidR="27D846ED">
        <w:rPr>
          <w:rFonts w:ascii="Cambria" w:hAnsi="Cambria" w:eastAsia="Cambria" w:cs="Cambria"/>
          <w:sz w:val="24"/>
          <w:szCs w:val="24"/>
          <w:lang w:val="en-US"/>
        </w:rPr>
        <w:t xml:space="preserve">who are faculty or staff at </w:t>
      </w:r>
      <w:r w:rsidRPr="76B3A116" w:rsidR="27D846ED">
        <w:rPr>
          <w:rFonts w:ascii="Cambria" w:hAnsi="Cambria" w:eastAsia="Cambria" w:cs="Cambria"/>
          <w:sz w:val="24"/>
          <w:szCs w:val="24"/>
          <w:lang w:val="en-US"/>
        </w:rPr>
        <w:t xml:space="preserve">The Ohio State </w:t>
      </w:r>
      <w:r w:rsidRPr="76B3A116" w:rsidR="27D846ED">
        <w:rPr>
          <w:rFonts w:ascii="Cambria" w:hAnsi="Cambria" w:eastAsia="Cambria" w:cs="Cambria"/>
          <w:sz w:val="24"/>
          <w:szCs w:val="24"/>
          <w:lang w:val="en-US"/>
        </w:rPr>
        <w:t>University</w:t>
      </w:r>
      <w:r w:rsidRPr="76B3A116" w:rsidR="00C204F2">
        <w:rPr>
          <w:rFonts w:ascii="Cambria" w:hAnsi="Cambria" w:eastAsia="Cambria" w:cs="Cambria"/>
          <w:sz w:val="24"/>
          <w:szCs w:val="24"/>
          <w:lang w:val="en-US"/>
        </w:rPr>
        <w:t>.</w:t>
      </w:r>
      <w:r w:rsidRPr="76B3A116" w:rsidR="00C204F2">
        <w:rPr>
          <w:rFonts w:ascii="Cambria" w:hAnsi="Cambria" w:eastAsia="Cambria" w:cs="Cambria"/>
          <w:sz w:val="24"/>
          <w:szCs w:val="24"/>
          <w:lang w:val="en-US"/>
        </w:rPr>
        <w:t xml:space="preserve"> At least one shall be a Mortar Board alumnus</w:t>
      </w:r>
      <w:r w:rsidRPr="76B3A116" w:rsidR="6BD78AB8">
        <w:rPr>
          <w:rFonts w:ascii="Cambria" w:hAnsi="Cambria" w:eastAsia="Cambria" w:cs="Cambria"/>
          <w:sz w:val="24"/>
          <w:szCs w:val="24"/>
          <w:lang w:val="en-US"/>
        </w:rPr>
        <w:t>.</w:t>
      </w:r>
      <w:r w:rsidRPr="76B3A116" w:rsidR="03DE84FF">
        <w:rPr>
          <w:rFonts w:ascii="Cambria" w:hAnsi="Cambria" w:eastAsia="Cambria" w:cs="Cambria"/>
          <w:sz w:val="24"/>
          <w:szCs w:val="24"/>
          <w:lang w:val="en-US"/>
        </w:rPr>
        <w:t>.</w:t>
      </w:r>
    </w:p>
    <w:p w:rsidR="002337C3" w:rsidRDefault="00C204F2" w14:paraId="294A8741" w14:textId="77777777">
      <w:pPr>
        <w:rPr>
          <w:rFonts w:ascii="Cambria" w:hAnsi="Cambria" w:eastAsia="Cambria" w:cs="Cambria"/>
        </w:rPr>
      </w:pPr>
      <w:r>
        <w:rPr>
          <w:rFonts w:ascii="Cambria" w:hAnsi="Cambria" w:eastAsia="Cambria" w:cs="Cambria"/>
        </w:rPr>
        <w:t xml:space="preserve"> </w:t>
      </w:r>
    </w:p>
    <w:p w:rsidR="002337C3" w:rsidRDefault="002337C3" w14:paraId="2B3389BA" w14:textId="77777777">
      <w:pPr>
        <w:rPr>
          <w:rFonts w:ascii="Cambria" w:hAnsi="Cambria" w:eastAsia="Cambria" w:cs="Cambria"/>
        </w:rPr>
      </w:pPr>
    </w:p>
    <w:p w:rsidR="002337C3" w:rsidRDefault="00C204F2" w14:paraId="7337787D" w14:textId="77777777">
      <w:pPr>
        <w:jc w:val="center"/>
        <w:rPr>
          <w:rFonts w:ascii="Cambria" w:hAnsi="Cambria" w:eastAsia="Cambria" w:cs="Cambria"/>
          <w:b/>
          <w:sz w:val="28"/>
          <w:szCs w:val="28"/>
        </w:rPr>
      </w:pPr>
      <w:r>
        <w:rPr>
          <w:rFonts w:ascii="Cambria" w:hAnsi="Cambria" w:eastAsia="Cambria" w:cs="Cambria"/>
          <w:b/>
          <w:sz w:val="28"/>
          <w:szCs w:val="28"/>
        </w:rPr>
        <w:t>ARTICLE VII. FINANCE</w:t>
      </w:r>
    </w:p>
    <w:p w:rsidR="002337C3" w:rsidRDefault="002337C3" w14:paraId="32163E09" w14:textId="77777777">
      <w:pPr>
        <w:jc w:val="center"/>
        <w:rPr>
          <w:rFonts w:ascii="Cambria" w:hAnsi="Cambria" w:eastAsia="Cambria" w:cs="Cambria"/>
          <w:b/>
        </w:rPr>
      </w:pPr>
    </w:p>
    <w:p w:rsidR="002337C3" w:rsidRDefault="00C204F2" w14:paraId="1A56A508" w14:textId="77777777">
      <w:pPr>
        <w:jc w:val="center"/>
        <w:rPr>
          <w:rFonts w:ascii="Cambria" w:hAnsi="Cambria" w:eastAsia="Cambria" w:cs="Cambria"/>
          <w:b/>
        </w:rPr>
      </w:pPr>
      <w:r>
        <w:rPr>
          <w:rFonts w:ascii="Cambria" w:hAnsi="Cambria" w:eastAsia="Cambria" w:cs="Cambria"/>
          <w:b/>
        </w:rPr>
        <w:t xml:space="preserve"> </w:t>
      </w:r>
    </w:p>
    <w:p w:rsidR="002337C3" w:rsidRDefault="00C204F2" w14:paraId="0905DB82" w14:textId="77777777">
      <w:pPr>
        <w:rPr>
          <w:rFonts w:ascii="Cambria" w:hAnsi="Cambria" w:eastAsia="Cambria" w:cs="Cambria"/>
          <w:b/>
          <w:sz w:val="24"/>
          <w:szCs w:val="24"/>
        </w:rPr>
      </w:pPr>
      <w:r>
        <w:rPr>
          <w:rFonts w:ascii="Cambria" w:hAnsi="Cambria" w:eastAsia="Cambria" w:cs="Cambria"/>
          <w:b/>
          <w:sz w:val="24"/>
          <w:szCs w:val="24"/>
        </w:rPr>
        <w:t>Section 1. Establishment of Fees</w:t>
      </w:r>
    </w:p>
    <w:p w:rsidR="002337C3" w:rsidRDefault="00C204F2" w14:paraId="40C2B529" w14:textId="2C099541">
      <w:pPr>
        <w:rPr>
          <w:rFonts w:ascii="Cambria" w:hAnsi="Cambria" w:eastAsia="Cambria" w:cs="Cambria"/>
          <w:sz w:val="24"/>
          <w:szCs w:val="24"/>
          <w:lang w:val="en-US"/>
        </w:rPr>
      </w:pPr>
      <w:r w:rsidRPr="41ACE669">
        <w:rPr>
          <w:rFonts w:ascii="Cambria" w:hAnsi="Cambria" w:eastAsia="Cambria" w:cs="Cambria"/>
          <w:b/>
          <w:lang w:val="en-US"/>
        </w:rPr>
        <w:t xml:space="preserve"> </w:t>
      </w:r>
      <w:r w:rsidRPr="41ACE669">
        <w:rPr>
          <w:rFonts w:ascii="Cambria" w:hAnsi="Cambria" w:eastAsia="Cambria" w:cs="Cambria"/>
          <w:b/>
          <w:sz w:val="24"/>
          <w:szCs w:val="24"/>
          <w:lang w:val="en-US"/>
        </w:rPr>
        <w:t xml:space="preserve"> A. </w:t>
      </w:r>
      <w:r w:rsidRPr="41ACE669">
        <w:rPr>
          <w:rFonts w:ascii="Cambria" w:hAnsi="Cambria" w:eastAsia="Cambria" w:cs="Cambria"/>
          <w:sz w:val="24"/>
          <w:szCs w:val="24"/>
          <w:lang w:val="en-US"/>
        </w:rPr>
        <w:t>OSU Mortar Board shall abide by the national initiation fee and continuing membership dues as established by delegates to the National Conference.  The fees and dues shall confer the benefits of membership as established by the National Council.</w:t>
      </w:r>
    </w:p>
    <w:p w:rsidR="002337C3" w:rsidRDefault="00C204F2" w14:paraId="08ACC2CF" w14:textId="65B47028">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  B. </w:t>
      </w:r>
      <w:r w:rsidRPr="76B3A116" w:rsidR="00C204F2">
        <w:rPr>
          <w:rFonts w:ascii="Cambria" w:hAnsi="Cambria" w:eastAsia="Cambria" w:cs="Cambria"/>
          <w:sz w:val="24"/>
          <w:szCs w:val="24"/>
          <w:lang w:val="en-US"/>
        </w:rPr>
        <w:t xml:space="preserve">The chapter may </w:t>
      </w:r>
      <w:r w:rsidRPr="76B3A116" w:rsidR="00C204F2">
        <w:rPr>
          <w:rFonts w:ascii="Cambria" w:hAnsi="Cambria" w:eastAsia="Cambria" w:cs="Cambria"/>
          <w:sz w:val="24"/>
          <w:szCs w:val="24"/>
          <w:lang w:val="en-US"/>
        </w:rPr>
        <w:t>establish</w:t>
      </w:r>
      <w:r w:rsidRPr="76B3A116" w:rsidR="00C204F2">
        <w:rPr>
          <w:rFonts w:ascii="Cambria" w:hAnsi="Cambria" w:eastAsia="Cambria" w:cs="Cambria"/>
          <w:sz w:val="24"/>
          <w:szCs w:val="24"/>
          <w:lang w:val="en-US"/>
        </w:rPr>
        <w:t xml:space="preserve"> a chapter membership fee</w:t>
      </w:r>
      <w:r w:rsidRPr="76B3A116" w:rsidR="00C204F2">
        <w:rPr>
          <w:rFonts w:ascii="Cambria" w:hAnsi="Cambria" w:eastAsia="Cambria" w:cs="Cambria"/>
          <w:sz w:val="24"/>
          <w:szCs w:val="24"/>
          <w:lang w:val="en-US"/>
        </w:rPr>
        <w:t xml:space="preserve">.  </w:t>
      </w:r>
      <w:r w:rsidRPr="76B3A116" w:rsidR="00C204F2">
        <w:rPr>
          <w:rFonts w:ascii="Cambria" w:hAnsi="Cambria" w:eastAsia="Cambria" w:cs="Cambria"/>
          <w:sz w:val="24"/>
          <w:szCs w:val="24"/>
          <w:lang w:val="en-US"/>
        </w:rPr>
        <w:t xml:space="preserve">This fee must be </w:t>
      </w:r>
      <w:r w:rsidRPr="76B3A116" w:rsidR="00C204F2">
        <w:rPr>
          <w:rFonts w:ascii="Cambria" w:hAnsi="Cambria" w:eastAsia="Cambria" w:cs="Cambria"/>
          <w:sz w:val="24"/>
          <w:szCs w:val="24"/>
          <w:lang w:val="en-US"/>
        </w:rPr>
        <w:t>established</w:t>
      </w:r>
      <w:r w:rsidRPr="76B3A116" w:rsidR="00C204F2">
        <w:rPr>
          <w:rFonts w:ascii="Cambria" w:hAnsi="Cambria" w:eastAsia="Cambria" w:cs="Cambria"/>
          <w:sz w:val="24"/>
          <w:szCs w:val="24"/>
          <w:lang w:val="en-US"/>
        </w:rPr>
        <w:t xml:space="preserve"> prior to </w:t>
      </w:r>
      <w:r w:rsidRPr="76B3A116" w:rsidR="00C204F2">
        <w:rPr>
          <w:rFonts w:ascii="Cambria" w:hAnsi="Cambria" w:eastAsia="Cambria" w:cs="Cambria"/>
          <w:sz w:val="24"/>
          <w:szCs w:val="24"/>
          <w:lang w:val="en-US"/>
        </w:rPr>
        <w:t>selection</w:t>
      </w:r>
      <w:r w:rsidRPr="76B3A116" w:rsidR="00C204F2">
        <w:rPr>
          <w:rFonts w:ascii="Cambria" w:hAnsi="Cambria" w:eastAsia="Cambria" w:cs="Cambria"/>
          <w:sz w:val="24"/>
          <w:szCs w:val="24"/>
          <w:lang w:val="en-US"/>
        </w:rPr>
        <w:t xml:space="preserve"> of the new class.</w:t>
      </w:r>
    </w:p>
    <w:p w:rsidR="002337C3" w:rsidRDefault="00C204F2" w14:paraId="66BA3BAA" w14:textId="07742F54">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  C. </w:t>
      </w:r>
      <w:r w:rsidRPr="76B3A116" w:rsidR="00C204F2">
        <w:rPr>
          <w:rFonts w:ascii="Cambria" w:hAnsi="Cambria" w:eastAsia="Cambria" w:cs="Cambria"/>
          <w:sz w:val="24"/>
          <w:szCs w:val="24"/>
          <w:lang w:val="en-US"/>
        </w:rPr>
        <w:t xml:space="preserve">Initiates </w:t>
      </w:r>
      <w:r w:rsidRPr="76B3A116" w:rsidR="00C204F2">
        <w:rPr>
          <w:rFonts w:ascii="Cambria" w:hAnsi="Cambria" w:eastAsia="Cambria" w:cs="Cambria"/>
          <w:sz w:val="24"/>
          <w:szCs w:val="24"/>
          <w:lang w:val="en-US"/>
        </w:rPr>
        <w:t>are responsible for the payment of all fees and dues by the date of the regular spring initiation ceremony.</w:t>
      </w:r>
    </w:p>
    <w:p w:rsidR="002337C3" w:rsidRDefault="00C204F2" w14:paraId="118FD901" w14:textId="3B3435CA">
      <w:pPr>
        <w:rPr>
          <w:rFonts w:ascii="Cambria" w:hAnsi="Cambria" w:eastAsia="Cambria" w:cs="Cambria"/>
          <w:sz w:val="24"/>
          <w:szCs w:val="24"/>
          <w:lang w:val="en-US"/>
        </w:rPr>
      </w:pPr>
      <w:r w:rsidRPr="76B3A116" w:rsidR="00C204F2">
        <w:rPr>
          <w:rFonts w:ascii="Cambria" w:hAnsi="Cambria" w:eastAsia="Cambria" w:cs="Cambria"/>
          <w:b w:val="1"/>
          <w:bCs w:val="1"/>
          <w:sz w:val="24"/>
          <w:szCs w:val="24"/>
          <w:lang w:val="en-US"/>
        </w:rPr>
        <w:t xml:space="preserve">  D. </w:t>
      </w:r>
      <w:r w:rsidRPr="76B3A116" w:rsidR="00C204F2">
        <w:rPr>
          <w:rFonts w:ascii="Cambria" w:hAnsi="Cambria" w:eastAsia="Cambria" w:cs="Cambria"/>
          <w:sz w:val="24"/>
          <w:szCs w:val="24"/>
          <w:lang w:val="en-US"/>
        </w:rPr>
        <w:t xml:space="preserve">OSU Mortar Board shall </w:t>
      </w:r>
      <w:r w:rsidRPr="76B3A116" w:rsidR="00C204F2">
        <w:rPr>
          <w:rFonts w:ascii="Cambria" w:hAnsi="Cambria" w:eastAsia="Cambria" w:cs="Cambria"/>
          <w:sz w:val="24"/>
          <w:szCs w:val="24"/>
          <w:lang w:val="en-US"/>
        </w:rPr>
        <w:t>be responsible for</w:t>
      </w:r>
      <w:r w:rsidRPr="76B3A116" w:rsidR="00C204F2">
        <w:rPr>
          <w:rFonts w:ascii="Cambria" w:hAnsi="Cambria" w:eastAsia="Cambria" w:cs="Cambria"/>
          <w:sz w:val="24"/>
          <w:szCs w:val="24"/>
          <w:lang w:val="en-US"/>
        </w:rPr>
        <w:t xml:space="preserve"> the membership fees of any honorary members.</w:t>
      </w:r>
    </w:p>
    <w:p w:rsidR="002337C3" w:rsidRDefault="002337C3" w14:paraId="5684B296" w14:textId="77777777">
      <w:pPr>
        <w:rPr>
          <w:rFonts w:ascii="Cambria" w:hAnsi="Cambria" w:eastAsia="Cambria" w:cs="Cambria"/>
          <w:b/>
          <w:i/>
          <w:sz w:val="24"/>
          <w:szCs w:val="24"/>
          <w:u w:val="single"/>
        </w:rPr>
      </w:pPr>
    </w:p>
    <w:p w:rsidR="002337C3" w:rsidRDefault="00C204F2" w14:paraId="3BC3F950" w14:textId="77777777">
      <w:pPr>
        <w:rPr>
          <w:rFonts w:ascii="Cambria" w:hAnsi="Cambria" w:eastAsia="Cambria" w:cs="Cambria"/>
          <w:b/>
          <w:sz w:val="24"/>
          <w:szCs w:val="24"/>
        </w:rPr>
      </w:pPr>
      <w:r>
        <w:rPr>
          <w:rFonts w:ascii="Cambria" w:hAnsi="Cambria" w:eastAsia="Cambria" w:cs="Cambria"/>
          <w:b/>
          <w:sz w:val="24"/>
          <w:szCs w:val="24"/>
        </w:rPr>
        <w:t>Section 2. Gift Memberships</w:t>
      </w:r>
    </w:p>
    <w:p w:rsidR="002337C3" w:rsidRDefault="00C204F2" w14:paraId="68403D37" w14:textId="030DDA43">
      <w:pPr>
        <w:rPr>
          <w:rFonts w:ascii="Cambria" w:hAnsi="Cambria" w:eastAsia="Cambria" w:cs="Cambria"/>
          <w:sz w:val="24"/>
          <w:szCs w:val="24"/>
          <w:lang w:val="en-US"/>
        </w:rPr>
      </w:pPr>
      <w:r w:rsidRPr="41ACE669">
        <w:rPr>
          <w:rFonts w:ascii="Cambria" w:hAnsi="Cambria" w:eastAsia="Cambria" w:cs="Cambria"/>
          <w:sz w:val="24"/>
          <w:szCs w:val="24"/>
          <w:lang w:val="en-US"/>
        </w:rPr>
        <w:t xml:space="preserve">One gift membership, known as the Coral </w:t>
      </w:r>
      <w:proofErr w:type="spellStart"/>
      <w:r w:rsidRPr="41ACE669">
        <w:rPr>
          <w:rFonts w:ascii="Cambria" w:hAnsi="Cambria" w:eastAsia="Cambria" w:cs="Cambria"/>
          <w:sz w:val="24"/>
          <w:szCs w:val="24"/>
          <w:lang w:val="en-US"/>
        </w:rPr>
        <w:t>Vanstrum</w:t>
      </w:r>
      <w:proofErr w:type="spellEnd"/>
      <w:r w:rsidRPr="41ACE669">
        <w:rPr>
          <w:rFonts w:ascii="Cambria" w:hAnsi="Cambria" w:eastAsia="Cambria" w:cs="Cambria"/>
          <w:sz w:val="24"/>
          <w:szCs w:val="24"/>
          <w:lang w:val="en-US"/>
        </w:rPr>
        <w:t xml:space="preserve"> Stevens membership, may be granted in each chapter in case of financial need. The policy and procedure for awarding the gift membership shall be established by the National Council.</w:t>
      </w:r>
    </w:p>
    <w:p w:rsidR="002337C3" w:rsidRDefault="002337C3" w14:paraId="037947F1" w14:textId="77777777">
      <w:pPr>
        <w:rPr>
          <w:rFonts w:ascii="Cambria" w:hAnsi="Cambria" w:eastAsia="Cambria" w:cs="Cambria"/>
          <w:b/>
          <w:i/>
          <w:u w:val="single"/>
        </w:rPr>
      </w:pPr>
    </w:p>
    <w:p w:rsidR="002337C3" w:rsidRDefault="00C204F2" w14:paraId="5EC99DAC" w14:textId="77777777">
      <w:pPr>
        <w:rPr>
          <w:rFonts w:ascii="Cambria" w:hAnsi="Cambria" w:eastAsia="Cambria" w:cs="Cambria"/>
          <w:b/>
          <w:sz w:val="24"/>
          <w:szCs w:val="24"/>
        </w:rPr>
      </w:pPr>
      <w:r>
        <w:rPr>
          <w:rFonts w:ascii="Cambria" w:hAnsi="Cambria" w:eastAsia="Cambria" w:cs="Cambria"/>
          <w:b/>
          <w:sz w:val="24"/>
          <w:szCs w:val="24"/>
        </w:rPr>
        <w:t>Section 3. Financial Reports</w:t>
      </w:r>
    </w:p>
    <w:p w:rsidR="002337C3" w:rsidRDefault="00C204F2" w14:paraId="77B2C75E" w14:textId="47B7CB19">
      <w:pPr>
        <w:rPr>
          <w:rFonts w:ascii="Cambria" w:hAnsi="Cambria" w:eastAsia="Cambria" w:cs="Cambria"/>
          <w:sz w:val="24"/>
          <w:szCs w:val="24"/>
          <w:lang w:val="en-US"/>
        </w:rPr>
      </w:pPr>
      <w:r w:rsidRPr="41ACE669">
        <w:rPr>
          <w:rFonts w:ascii="Cambria" w:hAnsi="Cambria" w:eastAsia="Cambria" w:cs="Cambria"/>
          <w:sz w:val="24"/>
          <w:szCs w:val="24"/>
          <w:lang w:val="en-US"/>
        </w:rPr>
        <w:t>Mortar Board OSU shall submit an annual financial report to the National Office on forms provided by the National Office. OSU Mortar Board is required to have a minimum audit.</w:t>
      </w:r>
    </w:p>
    <w:p w:rsidR="002337C3" w:rsidRDefault="00C204F2" w14:paraId="209752F7" w14:textId="77777777">
      <w:pPr>
        <w:rPr>
          <w:rFonts w:ascii="Cambria" w:hAnsi="Cambria" w:eastAsia="Cambria" w:cs="Cambria"/>
          <w:sz w:val="24"/>
          <w:szCs w:val="24"/>
        </w:rPr>
      </w:pPr>
      <w:r>
        <w:rPr>
          <w:rFonts w:ascii="Cambria" w:hAnsi="Cambria" w:eastAsia="Cambria" w:cs="Cambria"/>
          <w:sz w:val="24"/>
          <w:szCs w:val="24"/>
        </w:rPr>
        <w:t xml:space="preserve"> </w:t>
      </w:r>
    </w:p>
    <w:p w:rsidR="002337C3" w:rsidRDefault="002337C3" w14:paraId="6856A445" w14:textId="77777777">
      <w:pPr>
        <w:rPr>
          <w:rFonts w:ascii="Cambria" w:hAnsi="Cambria" w:eastAsia="Cambria" w:cs="Cambria"/>
          <w:sz w:val="24"/>
          <w:szCs w:val="24"/>
        </w:rPr>
      </w:pPr>
    </w:p>
    <w:p w:rsidR="002337C3" w:rsidP="76B3A116" w:rsidRDefault="00C204F2" w14:paraId="03BBDEA8" w14:textId="62B495BE">
      <w:pPr>
        <w:pStyle w:val="Normal"/>
        <w:jc w:val="center"/>
        <w:rPr>
          <w:rFonts w:ascii="Cambria" w:hAnsi="Cambria" w:eastAsia="Cambria" w:cs="Cambria"/>
        </w:rPr>
      </w:pPr>
      <w:r w:rsidRPr="76B3A116" w:rsidR="00C204F2">
        <w:rPr>
          <w:rFonts w:ascii="Cambria" w:hAnsi="Cambria" w:eastAsia="Cambria" w:cs="Cambria"/>
        </w:rPr>
        <w:t xml:space="preserve">                                                 </w:t>
      </w:r>
    </w:p>
    <w:p w:rsidR="002337C3" w:rsidRDefault="002337C3" w14:paraId="59598B87" w14:textId="77777777"/>
    <w:sectPr w:rsidR="002337C3">
      <w:pgSz w:w="12240" w:h="15840" w:orient="portrait"/>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P" w:author="Pandya, Meha" w:date="2024-11-20T19:58:00Z" w:id="1">
    <w:p w:rsidR="00307A3C" w:rsidP="00307A3C" w:rsidRDefault="00307A3C" w14:paraId="11ECC89C" w14:textId="77777777">
      <w:r>
        <w:rPr>
          <w:rStyle w:val="CommentReference"/>
        </w:rPr>
        <w:annotationRef/>
      </w:r>
      <w:r>
        <w:rPr>
          <w:sz w:val="20"/>
          <w:szCs w:val="20"/>
        </w:rPr>
        <w:t>update this when done</w:t>
      </w:r>
    </w:p>
  </w:comment>
  <w:comment w:initials="MP" w:author="Pandya, Meha" w:date="2024-11-20T20:18:00Z" w:id="37">
    <w:p w:rsidR="009A3708" w:rsidP="009A3708" w:rsidRDefault="009A3708" w14:paraId="660A4CD5" w14:textId="77777777">
      <w:r>
        <w:rPr>
          <w:rStyle w:val="CommentReference"/>
        </w:rPr>
        <w:annotationRef/>
      </w:r>
      <w:r>
        <w:rPr>
          <w:sz w:val="20"/>
          <w:szCs w:val="20"/>
        </w:rPr>
        <w:t>want to add something about how the current executive team in addition to the advisors will define the voting process for the current chapter</w:t>
      </w:r>
    </w:p>
  </w:comment>
  <w:comment w:initials="SJ" w:author="Schnell, Julie" w:date="1900-01-01T00:00:00Z" w:id="357">
    <w:p w:rsidR="008E5F85" w:rsidRDefault="008E5F85" w14:paraId="69A51889" w14:textId="1D0A2C74">
      <w:pPr>
        <w:pStyle w:val="CommentText"/>
      </w:pPr>
      <w:r>
        <w:rPr>
          <w:rStyle w:val="CommentReference"/>
        </w:rPr>
        <w:annotationRef/>
      </w:r>
      <w:r w:rsidRPr="0B484219">
        <w:t>Officer Dismissal Section 1.29 - After consultation with the chapter’s advisors and the National Office, a collegiate chapter shall have the authority to remove for cause, individual officers pursuant to procedures set forth in these Bylaws. Sufficient cause for removal may include, but is not limited to, continued unexcused absences from chapter meetings; not attending to assigned or elected duties of the chapter; inexcusably failing to meet financial obligations to the chapter; violating the Bylaws of the Society or the bylaws of the chapter; violating a rule, practice, or procedure adopted by the chapter; or displaying conduct deemed contrary to the interests of the chapter. The removal of an officer shall be reported to the National Office. In all cases where a chapter wishes to remove an officer, the following procedure should be implemented by the chapter: A) The chapter shall obtain documented evidence of the following and submit copies of the same to the National Office: 1. Accurate documentation of the charge(s) against the officer; 2. Immediate personal contact of the officer in question by another, designated officer with an opportunity to meet in person with the chapter prior to dismissal action; 3. A letter sent to the officer in question notifying of the chapter’s action and the right to appeal within two weeks of receipt of said letter. Included in this letter must be the National Office’s address to which a letter of appeal should be submitted; and a written statement from the chapter advisor regarding the proposed removal. B) A two-thirds affirmative vote of no less than 51% of the chapter is required to remove an officer. An advisor must be present at the meeting where this vote is taken. C) In instances in which the removed officer wishes to appeal the removal, the following procedure shall be implemented: 1. The removed officer shall contact the National Office within two weeks of the receipt of the official letter of removal. 2. The national vice president shall review the decision of the chapter in consultation with two other members of the National Council. 3. The decision of the national vice president shall be final and transmitted to the appellant and the collegiate chapter.  Section 1.30 - If the chapter's bylaws do not indicate a succession plan, the chapter, as soon as possible, shall elect a successor to fill a permanently vacant office. </w:t>
      </w:r>
    </w:p>
  </w:comment>
</w:comments>
</file>

<file path=word/commentsExtended.xml><?xml version="1.0" encoding="utf-8"?>
<w15:commentsEx xmlns:mc="http://schemas.openxmlformats.org/markup-compatibility/2006" xmlns:w15="http://schemas.microsoft.com/office/word/2012/wordml" mc:Ignorable="w15">
  <w15:commentEx w15:done="1" w15:paraId="11ECC89C"/>
  <w15:commentEx w15:done="0" w15:paraId="660A4CD5"/>
  <w15:commentEx w15:done="1" w15:paraId="69A5188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1C90B7" w16cex:dateUtc="2024-11-21T00:58:00Z"/>
  <w16cex:commentExtensible w16cex:durableId="7AF08CF6" w16cex:dateUtc="2024-11-21T01:18:00Z"/>
  <w16cex:commentExtensible w16cex:durableId="4E608056" w16cex:dateUtc="2024-12-05T17:20:00Z"/>
</w16cex:commentsExtensible>
</file>

<file path=word/commentsIds.xml><?xml version="1.0" encoding="utf-8"?>
<w16cid:commentsIds xmlns:mc="http://schemas.openxmlformats.org/markup-compatibility/2006" xmlns:w16cid="http://schemas.microsoft.com/office/word/2016/wordml/cid" mc:Ignorable="w16cid">
  <w16cid:commentId w16cid:paraId="11ECC89C" w16cid:durableId="661C90B7"/>
  <w16cid:commentId w16cid:paraId="660A4CD5" w16cid:durableId="7AF08CF6"/>
  <w16cid:commentId w16cid:paraId="69A51889" w16cid:durableId="4E6080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ndya, Meha">
    <w15:presenceInfo w15:providerId="AD" w15:userId="S::pandya.100@buckeyemail.osu.edu::ff4e3a6e-df97-4ef3-8e68-41f7964f2efb"/>
  </w15:person>
  <w15:person w15:author="Pelletier, Jen">
    <w15:presenceInfo w15:providerId="AD" w15:userId="S::pelletier.17@osu.edu::9f389914-b30f-40f0-8faa-a211108fa2db"/>
  </w15:person>
  <w15:person w15:author="Schnell, Julie">
    <w15:presenceInfo w15:providerId="AD" w15:userId="S::schnell.60@buckeyemail.osu.edu::21ce79b8-5b88-41e1-a393-abd9480c1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C3"/>
    <w:rsid w:val="00000773"/>
    <w:rsid w:val="00000816"/>
    <w:rsid w:val="00002ACD"/>
    <w:rsid w:val="000054A1"/>
    <w:rsid w:val="00005C6C"/>
    <w:rsid w:val="000068FA"/>
    <w:rsid w:val="00007740"/>
    <w:rsid w:val="00007DE4"/>
    <w:rsid w:val="00007F3E"/>
    <w:rsid w:val="00010E62"/>
    <w:rsid w:val="000124CD"/>
    <w:rsid w:val="000132CB"/>
    <w:rsid w:val="000164CE"/>
    <w:rsid w:val="000168DD"/>
    <w:rsid w:val="000176D6"/>
    <w:rsid w:val="00020D7D"/>
    <w:rsid w:val="00024797"/>
    <w:rsid w:val="00024A92"/>
    <w:rsid w:val="00026DD6"/>
    <w:rsid w:val="00027BAD"/>
    <w:rsid w:val="00027E8C"/>
    <w:rsid w:val="00032C2D"/>
    <w:rsid w:val="00034294"/>
    <w:rsid w:val="0003526F"/>
    <w:rsid w:val="00036D64"/>
    <w:rsid w:val="00037B8D"/>
    <w:rsid w:val="00037C36"/>
    <w:rsid w:val="000413FD"/>
    <w:rsid w:val="000418DD"/>
    <w:rsid w:val="000419BC"/>
    <w:rsid w:val="000431A0"/>
    <w:rsid w:val="00043A67"/>
    <w:rsid w:val="00043D4D"/>
    <w:rsid w:val="000449B7"/>
    <w:rsid w:val="00044EE2"/>
    <w:rsid w:val="0004556B"/>
    <w:rsid w:val="00045A8B"/>
    <w:rsid w:val="000471B6"/>
    <w:rsid w:val="00047867"/>
    <w:rsid w:val="00051900"/>
    <w:rsid w:val="00052C82"/>
    <w:rsid w:val="00053670"/>
    <w:rsid w:val="00054ED4"/>
    <w:rsid w:val="000551A2"/>
    <w:rsid w:val="00055585"/>
    <w:rsid w:val="00057880"/>
    <w:rsid w:val="00057E53"/>
    <w:rsid w:val="00060811"/>
    <w:rsid w:val="00060BA2"/>
    <w:rsid w:val="00066359"/>
    <w:rsid w:val="00067D13"/>
    <w:rsid w:val="0007067D"/>
    <w:rsid w:val="00071AE2"/>
    <w:rsid w:val="0007424D"/>
    <w:rsid w:val="00076D2C"/>
    <w:rsid w:val="00082420"/>
    <w:rsid w:val="000840CB"/>
    <w:rsid w:val="00084D2A"/>
    <w:rsid w:val="00085B2D"/>
    <w:rsid w:val="000870E9"/>
    <w:rsid w:val="0009114A"/>
    <w:rsid w:val="00091463"/>
    <w:rsid w:val="00091F0E"/>
    <w:rsid w:val="00092945"/>
    <w:rsid w:val="00093EFC"/>
    <w:rsid w:val="0009496D"/>
    <w:rsid w:val="00096377"/>
    <w:rsid w:val="000A639F"/>
    <w:rsid w:val="000A6F92"/>
    <w:rsid w:val="000B2CA0"/>
    <w:rsid w:val="000B42A4"/>
    <w:rsid w:val="000B50AA"/>
    <w:rsid w:val="000B5AF3"/>
    <w:rsid w:val="000B6CC3"/>
    <w:rsid w:val="000C2448"/>
    <w:rsid w:val="000C24E9"/>
    <w:rsid w:val="000C3C38"/>
    <w:rsid w:val="000C444B"/>
    <w:rsid w:val="000C67D0"/>
    <w:rsid w:val="000C793D"/>
    <w:rsid w:val="000D1789"/>
    <w:rsid w:val="000D1F80"/>
    <w:rsid w:val="000D254B"/>
    <w:rsid w:val="000D2620"/>
    <w:rsid w:val="000D5CBD"/>
    <w:rsid w:val="000D7091"/>
    <w:rsid w:val="000E16CE"/>
    <w:rsid w:val="000E2184"/>
    <w:rsid w:val="000E365B"/>
    <w:rsid w:val="000E39E1"/>
    <w:rsid w:val="000E5E6E"/>
    <w:rsid w:val="000E603E"/>
    <w:rsid w:val="000E655B"/>
    <w:rsid w:val="000E6FC1"/>
    <w:rsid w:val="000F1EAA"/>
    <w:rsid w:val="000F2E38"/>
    <w:rsid w:val="000F3016"/>
    <w:rsid w:val="000F5B08"/>
    <w:rsid w:val="000F7207"/>
    <w:rsid w:val="000F7329"/>
    <w:rsid w:val="001015F2"/>
    <w:rsid w:val="001029EF"/>
    <w:rsid w:val="00104ED9"/>
    <w:rsid w:val="00110364"/>
    <w:rsid w:val="0011078B"/>
    <w:rsid w:val="00111569"/>
    <w:rsid w:val="00111775"/>
    <w:rsid w:val="00111F39"/>
    <w:rsid w:val="00112074"/>
    <w:rsid w:val="001127CB"/>
    <w:rsid w:val="00116B0C"/>
    <w:rsid w:val="00117F33"/>
    <w:rsid w:val="00121193"/>
    <w:rsid w:val="0012169A"/>
    <w:rsid w:val="00124D75"/>
    <w:rsid w:val="00124E35"/>
    <w:rsid w:val="00127DEC"/>
    <w:rsid w:val="0013012E"/>
    <w:rsid w:val="00131334"/>
    <w:rsid w:val="001319BE"/>
    <w:rsid w:val="00131A9C"/>
    <w:rsid w:val="00132321"/>
    <w:rsid w:val="001323A6"/>
    <w:rsid w:val="00132AE7"/>
    <w:rsid w:val="00137709"/>
    <w:rsid w:val="0013793E"/>
    <w:rsid w:val="00137B56"/>
    <w:rsid w:val="001427C3"/>
    <w:rsid w:val="00142BA6"/>
    <w:rsid w:val="0015047C"/>
    <w:rsid w:val="001505D5"/>
    <w:rsid w:val="0015464E"/>
    <w:rsid w:val="00154ED1"/>
    <w:rsid w:val="00156AEB"/>
    <w:rsid w:val="001613A9"/>
    <w:rsid w:val="001642DD"/>
    <w:rsid w:val="00164B07"/>
    <w:rsid w:val="001657FC"/>
    <w:rsid w:val="0016588A"/>
    <w:rsid w:val="001665BF"/>
    <w:rsid w:val="0016755A"/>
    <w:rsid w:val="0017122B"/>
    <w:rsid w:val="00171485"/>
    <w:rsid w:val="001715D7"/>
    <w:rsid w:val="00171EA1"/>
    <w:rsid w:val="00172579"/>
    <w:rsid w:val="00172E3F"/>
    <w:rsid w:val="001747A7"/>
    <w:rsid w:val="0017488D"/>
    <w:rsid w:val="00174CCC"/>
    <w:rsid w:val="00175AC5"/>
    <w:rsid w:val="0017641E"/>
    <w:rsid w:val="00176B57"/>
    <w:rsid w:val="0018239D"/>
    <w:rsid w:val="00182E78"/>
    <w:rsid w:val="001840B4"/>
    <w:rsid w:val="00184301"/>
    <w:rsid w:val="00184842"/>
    <w:rsid w:val="00184C7E"/>
    <w:rsid w:val="00185762"/>
    <w:rsid w:val="00186CD0"/>
    <w:rsid w:val="00187BD7"/>
    <w:rsid w:val="001901D7"/>
    <w:rsid w:val="00193C9A"/>
    <w:rsid w:val="0019523E"/>
    <w:rsid w:val="0019673B"/>
    <w:rsid w:val="001979FF"/>
    <w:rsid w:val="001A1C9E"/>
    <w:rsid w:val="001A6F4A"/>
    <w:rsid w:val="001A7456"/>
    <w:rsid w:val="001B22DE"/>
    <w:rsid w:val="001B2934"/>
    <w:rsid w:val="001B5FF1"/>
    <w:rsid w:val="001B79CE"/>
    <w:rsid w:val="001C1DF0"/>
    <w:rsid w:val="001C3385"/>
    <w:rsid w:val="001C3390"/>
    <w:rsid w:val="001C4756"/>
    <w:rsid w:val="001C4A05"/>
    <w:rsid w:val="001C5F6F"/>
    <w:rsid w:val="001C6F1C"/>
    <w:rsid w:val="001C73EC"/>
    <w:rsid w:val="001C757C"/>
    <w:rsid w:val="001C7F31"/>
    <w:rsid w:val="001D0991"/>
    <w:rsid w:val="001D1D38"/>
    <w:rsid w:val="001D4D53"/>
    <w:rsid w:val="001D5C89"/>
    <w:rsid w:val="001D7546"/>
    <w:rsid w:val="001E043E"/>
    <w:rsid w:val="001E29F0"/>
    <w:rsid w:val="001E357E"/>
    <w:rsid w:val="001E3AB6"/>
    <w:rsid w:val="001E4735"/>
    <w:rsid w:val="001E57F3"/>
    <w:rsid w:val="001E6145"/>
    <w:rsid w:val="001E745A"/>
    <w:rsid w:val="001F0215"/>
    <w:rsid w:val="001F3623"/>
    <w:rsid w:val="001F4917"/>
    <w:rsid w:val="001F50A0"/>
    <w:rsid w:val="001F55CF"/>
    <w:rsid w:val="001F6A02"/>
    <w:rsid w:val="001F6AD9"/>
    <w:rsid w:val="00200ED3"/>
    <w:rsid w:val="00201B2D"/>
    <w:rsid w:val="002022BF"/>
    <w:rsid w:val="002051C8"/>
    <w:rsid w:val="00207062"/>
    <w:rsid w:val="002073CD"/>
    <w:rsid w:val="002075A2"/>
    <w:rsid w:val="002120F7"/>
    <w:rsid w:val="0021256B"/>
    <w:rsid w:val="0021292E"/>
    <w:rsid w:val="00212E88"/>
    <w:rsid w:val="00213DFC"/>
    <w:rsid w:val="00213E48"/>
    <w:rsid w:val="0021738A"/>
    <w:rsid w:val="00217B96"/>
    <w:rsid w:val="0022192B"/>
    <w:rsid w:val="00221F81"/>
    <w:rsid w:val="002279C3"/>
    <w:rsid w:val="002279E0"/>
    <w:rsid w:val="00227BE9"/>
    <w:rsid w:val="00231326"/>
    <w:rsid w:val="0023259E"/>
    <w:rsid w:val="002337C3"/>
    <w:rsid w:val="002339AF"/>
    <w:rsid w:val="00233D17"/>
    <w:rsid w:val="00234B77"/>
    <w:rsid w:val="00234C30"/>
    <w:rsid w:val="0024632E"/>
    <w:rsid w:val="00247129"/>
    <w:rsid w:val="00252CB1"/>
    <w:rsid w:val="00252E66"/>
    <w:rsid w:val="00253BBD"/>
    <w:rsid w:val="00254230"/>
    <w:rsid w:val="00262C45"/>
    <w:rsid w:val="0026392A"/>
    <w:rsid w:val="00263BAE"/>
    <w:rsid w:val="0026500F"/>
    <w:rsid w:val="002653D4"/>
    <w:rsid w:val="00272CB9"/>
    <w:rsid w:val="00272F80"/>
    <w:rsid w:val="00275171"/>
    <w:rsid w:val="00276E4A"/>
    <w:rsid w:val="00280B77"/>
    <w:rsid w:val="00281CB7"/>
    <w:rsid w:val="00284670"/>
    <w:rsid w:val="00286FA0"/>
    <w:rsid w:val="00292CCF"/>
    <w:rsid w:val="00294132"/>
    <w:rsid w:val="00295225"/>
    <w:rsid w:val="00297EDF"/>
    <w:rsid w:val="002A1047"/>
    <w:rsid w:val="002A23BD"/>
    <w:rsid w:val="002A3DCB"/>
    <w:rsid w:val="002A4857"/>
    <w:rsid w:val="002A5924"/>
    <w:rsid w:val="002A6A82"/>
    <w:rsid w:val="002A7DFE"/>
    <w:rsid w:val="002B07FA"/>
    <w:rsid w:val="002B2603"/>
    <w:rsid w:val="002B2996"/>
    <w:rsid w:val="002B2E78"/>
    <w:rsid w:val="002B2FBD"/>
    <w:rsid w:val="002B54C6"/>
    <w:rsid w:val="002B7B4F"/>
    <w:rsid w:val="002C12DB"/>
    <w:rsid w:val="002C21CC"/>
    <w:rsid w:val="002C3CBC"/>
    <w:rsid w:val="002C4BEC"/>
    <w:rsid w:val="002C5F00"/>
    <w:rsid w:val="002C7374"/>
    <w:rsid w:val="002C7F7C"/>
    <w:rsid w:val="002D11E6"/>
    <w:rsid w:val="002D1E38"/>
    <w:rsid w:val="002D23E7"/>
    <w:rsid w:val="002D2D6F"/>
    <w:rsid w:val="002D3B57"/>
    <w:rsid w:val="002D447A"/>
    <w:rsid w:val="002D4D6C"/>
    <w:rsid w:val="002D5BAD"/>
    <w:rsid w:val="002D6B39"/>
    <w:rsid w:val="002D72D3"/>
    <w:rsid w:val="002E08F2"/>
    <w:rsid w:val="002F3DE4"/>
    <w:rsid w:val="002F3FE4"/>
    <w:rsid w:val="002F7FDE"/>
    <w:rsid w:val="003005AF"/>
    <w:rsid w:val="00300D1D"/>
    <w:rsid w:val="00300DA7"/>
    <w:rsid w:val="003037B1"/>
    <w:rsid w:val="00303A0B"/>
    <w:rsid w:val="00303C99"/>
    <w:rsid w:val="003054A6"/>
    <w:rsid w:val="00306214"/>
    <w:rsid w:val="00306375"/>
    <w:rsid w:val="00306AF6"/>
    <w:rsid w:val="00307A3C"/>
    <w:rsid w:val="00310FA4"/>
    <w:rsid w:val="00312AA7"/>
    <w:rsid w:val="00313298"/>
    <w:rsid w:val="00313797"/>
    <w:rsid w:val="003148B1"/>
    <w:rsid w:val="003177C8"/>
    <w:rsid w:val="00321919"/>
    <w:rsid w:val="00321986"/>
    <w:rsid w:val="0032287B"/>
    <w:rsid w:val="00322E4A"/>
    <w:rsid w:val="003257CE"/>
    <w:rsid w:val="00325956"/>
    <w:rsid w:val="0032623B"/>
    <w:rsid w:val="00331A75"/>
    <w:rsid w:val="00337466"/>
    <w:rsid w:val="00340FF2"/>
    <w:rsid w:val="003413AA"/>
    <w:rsid w:val="00347404"/>
    <w:rsid w:val="0035013F"/>
    <w:rsid w:val="00351BF1"/>
    <w:rsid w:val="003526F3"/>
    <w:rsid w:val="00354CF4"/>
    <w:rsid w:val="00354E41"/>
    <w:rsid w:val="00355AC5"/>
    <w:rsid w:val="00356065"/>
    <w:rsid w:val="003578BF"/>
    <w:rsid w:val="00362571"/>
    <w:rsid w:val="0036583E"/>
    <w:rsid w:val="003668F9"/>
    <w:rsid w:val="00367588"/>
    <w:rsid w:val="00371295"/>
    <w:rsid w:val="00372D70"/>
    <w:rsid w:val="003732FB"/>
    <w:rsid w:val="00374A5E"/>
    <w:rsid w:val="003759CB"/>
    <w:rsid w:val="00376579"/>
    <w:rsid w:val="00376B7D"/>
    <w:rsid w:val="00377ACE"/>
    <w:rsid w:val="003800CB"/>
    <w:rsid w:val="003804C5"/>
    <w:rsid w:val="003816D6"/>
    <w:rsid w:val="003833EC"/>
    <w:rsid w:val="00385747"/>
    <w:rsid w:val="00386665"/>
    <w:rsid w:val="0038675E"/>
    <w:rsid w:val="00386782"/>
    <w:rsid w:val="00386C9A"/>
    <w:rsid w:val="0039039C"/>
    <w:rsid w:val="0039105B"/>
    <w:rsid w:val="00392655"/>
    <w:rsid w:val="0039431A"/>
    <w:rsid w:val="00396F9F"/>
    <w:rsid w:val="0039733B"/>
    <w:rsid w:val="00397EE9"/>
    <w:rsid w:val="003A032D"/>
    <w:rsid w:val="003A0A37"/>
    <w:rsid w:val="003A0A69"/>
    <w:rsid w:val="003A0B67"/>
    <w:rsid w:val="003A226C"/>
    <w:rsid w:val="003A3D69"/>
    <w:rsid w:val="003A4BE1"/>
    <w:rsid w:val="003A5B58"/>
    <w:rsid w:val="003A70C4"/>
    <w:rsid w:val="003B0BC7"/>
    <w:rsid w:val="003B0DE9"/>
    <w:rsid w:val="003B1CD0"/>
    <w:rsid w:val="003B2E78"/>
    <w:rsid w:val="003B3E7B"/>
    <w:rsid w:val="003B454E"/>
    <w:rsid w:val="003B4E4E"/>
    <w:rsid w:val="003B6304"/>
    <w:rsid w:val="003B7A89"/>
    <w:rsid w:val="003C0598"/>
    <w:rsid w:val="003C4615"/>
    <w:rsid w:val="003C5223"/>
    <w:rsid w:val="003C58A9"/>
    <w:rsid w:val="003C7863"/>
    <w:rsid w:val="003D09C6"/>
    <w:rsid w:val="003D11E7"/>
    <w:rsid w:val="003D1FB5"/>
    <w:rsid w:val="003D247F"/>
    <w:rsid w:val="003D4210"/>
    <w:rsid w:val="003D4C1B"/>
    <w:rsid w:val="003D632E"/>
    <w:rsid w:val="003E1249"/>
    <w:rsid w:val="003E4109"/>
    <w:rsid w:val="003E5A04"/>
    <w:rsid w:val="003E6D62"/>
    <w:rsid w:val="003F0702"/>
    <w:rsid w:val="003F1265"/>
    <w:rsid w:val="003F1952"/>
    <w:rsid w:val="003F372A"/>
    <w:rsid w:val="003F3945"/>
    <w:rsid w:val="003F3ACE"/>
    <w:rsid w:val="003F3B69"/>
    <w:rsid w:val="003F4722"/>
    <w:rsid w:val="003F7FD0"/>
    <w:rsid w:val="00401C4A"/>
    <w:rsid w:val="0040316E"/>
    <w:rsid w:val="00404E77"/>
    <w:rsid w:val="004051DB"/>
    <w:rsid w:val="00405DF0"/>
    <w:rsid w:val="004118A3"/>
    <w:rsid w:val="0041429F"/>
    <w:rsid w:val="004148F3"/>
    <w:rsid w:val="0041777D"/>
    <w:rsid w:val="00421463"/>
    <w:rsid w:val="004224C0"/>
    <w:rsid w:val="0042600E"/>
    <w:rsid w:val="004340CC"/>
    <w:rsid w:val="0043414E"/>
    <w:rsid w:val="00434919"/>
    <w:rsid w:val="00435B80"/>
    <w:rsid w:val="00442F32"/>
    <w:rsid w:val="0044350C"/>
    <w:rsid w:val="00444257"/>
    <w:rsid w:val="004450A8"/>
    <w:rsid w:val="00445A38"/>
    <w:rsid w:val="0044678C"/>
    <w:rsid w:val="00446BED"/>
    <w:rsid w:val="00451F4F"/>
    <w:rsid w:val="004529F1"/>
    <w:rsid w:val="00453512"/>
    <w:rsid w:val="0045491B"/>
    <w:rsid w:val="00454A31"/>
    <w:rsid w:val="00455DBA"/>
    <w:rsid w:val="00455F5D"/>
    <w:rsid w:val="00456FAC"/>
    <w:rsid w:val="00457A63"/>
    <w:rsid w:val="004603D5"/>
    <w:rsid w:val="004606C0"/>
    <w:rsid w:val="00461675"/>
    <w:rsid w:val="004618AE"/>
    <w:rsid w:val="00467190"/>
    <w:rsid w:val="004678E4"/>
    <w:rsid w:val="00473177"/>
    <w:rsid w:val="00473389"/>
    <w:rsid w:val="0047386E"/>
    <w:rsid w:val="004738E3"/>
    <w:rsid w:val="00475106"/>
    <w:rsid w:val="0047529E"/>
    <w:rsid w:val="00477FA8"/>
    <w:rsid w:val="004804C9"/>
    <w:rsid w:val="00481E4F"/>
    <w:rsid w:val="004838B2"/>
    <w:rsid w:val="00484092"/>
    <w:rsid w:val="00487327"/>
    <w:rsid w:val="004903D9"/>
    <w:rsid w:val="00490F7D"/>
    <w:rsid w:val="0049569C"/>
    <w:rsid w:val="004979FA"/>
    <w:rsid w:val="004A0870"/>
    <w:rsid w:val="004A15F0"/>
    <w:rsid w:val="004A16F6"/>
    <w:rsid w:val="004A218F"/>
    <w:rsid w:val="004A52C3"/>
    <w:rsid w:val="004B158E"/>
    <w:rsid w:val="004B333F"/>
    <w:rsid w:val="004B446D"/>
    <w:rsid w:val="004B4C7C"/>
    <w:rsid w:val="004C0C7E"/>
    <w:rsid w:val="004C17BC"/>
    <w:rsid w:val="004C22E2"/>
    <w:rsid w:val="004C4469"/>
    <w:rsid w:val="004C5314"/>
    <w:rsid w:val="004C5643"/>
    <w:rsid w:val="004C7706"/>
    <w:rsid w:val="004C7CFF"/>
    <w:rsid w:val="004D4548"/>
    <w:rsid w:val="004E0156"/>
    <w:rsid w:val="004E2616"/>
    <w:rsid w:val="004E41AC"/>
    <w:rsid w:val="004E4E8F"/>
    <w:rsid w:val="004E6FC5"/>
    <w:rsid w:val="004F1CBC"/>
    <w:rsid w:val="004F2B1D"/>
    <w:rsid w:val="004F7512"/>
    <w:rsid w:val="005007C9"/>
    <w:rsid w:val="00501688"/>
    <w:rsid w:val="00505A5C"/>
    <w:rsid w:val="005069B0"/>
    <w:rsid w:val="00507637"/>
    <w:rsid w:val="00507B0F"/>
    <w:rsid w:val="00510166"/>
    <w:rsid w:val="00510A70"/>
    <w:rsid w:val="00510F6A"/>
    <w:rsid w:val="00512848"/>
    <w:rsid w:val="00512C92"/>
    <w:rsid w:val="00513C2E"/>
    <w:rsid w:val="0052260C"/>
    <w:rsid w:val="00524692"/>
    <w:rsid w:val="00524A9D"/>
    <w:rsid w:val="00526AAB"/>
    <w:rsid w:val="005306C7"/>
    <w:rsid w:val="00532102"/>
    <w:rsid w:val="00532975"/>
    <w:rsid w:val="00534B21"/>
    <w:rsid w:val="00534F94"/>
    <w:rsid w:val="00536218"/>
    <w:rsid w:val="0053644C"/>
    <w:rsid w:val="00536D43"/>
    <w:rsid w:val="00537537"/>
    <w:rsid w:val="00537759"/>
    <w:rsid w:val="00543D21"/>
    <w:rsid w:val="005455C7"/>
    <w:rsid w:val="00545BD1"/>
    <w:rsid w:val="005465A3"/>
    <w:rsid w:val="0055089D"/>
    <w:rsid w:val="00550D69"/>
    <w:rsid w:val="00551686"/>
    <w:rsid w:val="005516A5"/>
    <w:rsid w:val="00561462"/>
    <w:rsid w:val="0056319F"/>
    <w:rsid w:val="00563839"/>
    <w:rsid w:val="00564ABD"/>
    <w:rsid w:val="0057029C"/>
    <w:rsid w:val="00570932"/>
    <w:rsid w:val="00570B30"/>
    <w:rsid w:val="00571013"/>
    <w:rsid w:val="005734C8"/>
    <w:rsid w:val="005747D7"/>
    <w:rsid w:val="00575067"/>
    <w:rsid w:val="00576182"/>
    <w:rsid w:val="0057736F"/>
    <w:rsid w:val="00581C42"/>
    <w:rsid w:val="00583442"/>
    <w:rsid w:val="005844E6"/>
    <w:rsid w:val="00585D29"/>
    <w:rsid w:val="005878A9"/>
    <w:rsid w:val="00587924"/>
    <w:rsid w:val="005915C4"/>
    <w:rsid w:val="00591620"/>
    <w:rsid w:val="00591BD1"/>
    <w:rsid w:val="00591BF7"/>
    <w:rsid w:val="0059366B"/>
    <w:rsid w:val="0059610A"/>
    <w:rsid w:val="005A3089"/>
    <w:rsid w:val="005A3839"/>
    <w:rsid w:val="005A3DB6"/>
    <w:rsid w:val="005B177E"/>
    <w:rsid w:val="005B39AA"/>
    <w:rsid w:val="005B3BFC"/>
    <w:rsid w:val="005C052E"/>
    <w:rsid w:val="005C0A55"/>
    <w:rsid w:val="005C1C0D"/>
    <w:rsid w:val="005C1D34"/>
    <w:rsid w:val="005C6A30"/>
    <w:rsid w:val="005C7208"/>
    <w:rsid w:val="005C79AF"/>
    <w:rsid w:val="005D4E37"/>
    <w:rsid w:val="005D65D4"/>
    <w:rsid w:val="005E2604"/>
    <w:rsid w:val="005E3C09"/>
    <w:rsid w:val="005E3C28"/>
    <w:rsid w:val="005E5192"/>
    <w:rsid w:val="005E52A2"/>
    <w:rsid w:val="005E7ABB"/>
    <w:rsid w:val="005F09B6"/>
    <w:rsid w:val="005F0BEE"/>
    <w:rsid w:val="005F2434"/>
    <w:rsid w:val="005F2D15"/>
    <w:rsid w:val="005F41F2"/>
    <w:rsid w:val="005F5211"/>
    <w:rsid w:val="005F548A"/>
    <w:rsid w:val="005F5652"/>
    <w:rsid w:val="005F6170"/>
    <w:rsid w:val="005F76E4"/>
    <w:rsid w:val="006001C2"/>
    <w:rsid w:val="00600A33"/>
    <w:rsid w:val="006023AF"/>
    <w:rsid w:val="00604EAE"/>
    <w:rsid w:val="00606980"/>
    <w:rsid w:val="006121CE"/>
    <w:rsid w:val="006131B0"/>
    <w:rsid w:val="006139B8"/>
    <w:rsid w:val="006148C1"/>
    <w:rsid w:val="006148D1"/>
    <w:rsid w:val="00614AD0"/>
    <w:rsid w:val="006153F5"/>
    <w:rsid w:val="00615D36"/>
    <w:rsid w:val="00616D10"/>
    <w:rsid w:val="00617156"/>
    <w:rsid w:val="006202CA"/>
    <w:rsid w:val="00620E38"/>
    <w:rsid w:val="00623D27"/>
    <w:rsid w:val="00623DD1"/>
    <w:rsid w:val="0062426B"/>
    <w:rsid w:val="00624F18"/>
    <w:rsid w:val="00625393"/>
    <w:rsid w:val="006266BF"/>
    <w:rsid w:val="00626C35"/>
    <w:rsid w:val="00630F92"/>
    <w:rsid w:val="00634D93"/>
    <w:rsid w:val="00636E52"/>
    <w:rsid w:val="00636F5A"/>
    <w:rsid w:val="0063746C"/>
    <w:rsid w:val="0064131E"/>
    <w:rsid w:val="00641D19"/>
    <w:rsid w:val="00642E42"/>
    <w:rsid w:val="00643524"/>
    <w:rsid w:val="006438BF"/>
    <w:rsid w:val="00646B5D"/>
    <w:rsid w:val="00646FBF"/>
    <w:rsid w:val="00647608"/>
    <w:rsid w:val="00652124"/>
    <w:rsid w:val="006522FA"/>
    <w:rsid w:val="006529FD"/>
    <w:rsid w:val="00656290"/>
    <w:rsid w:val="006616F0"/>
    <w:rsid w:val="0066201E"/>
    <w:rsid w:val="006623D1"/>
    <w:rsid w:val="00665C17"/>
    <w:rsid w:val="006662B5"/>
    <w:rsid w:val="006665FB"/>
    <w:rsid w:val="00666BB5"/>
    <w:rsid w:val="006732AA"/>
    <w:rsid w:val="00674A37"/>
    <w:rsid w:val="00674C41"/>
    <w:rsid w:val="00676577"/>
    <w:rsid w:val="00676C07"/>
    <w:rsid w:val="00676C47"/>
    <w:rsid w:val="00676FFD"/>
    <w:rsid w:val="00677B44"/>
    <w:rsid w:val="00680448"/>
    <w:rsid w:val="00682E9D"/>
    <w:rsid w:val="00691587"/>
    <w:rsid w:val="00692235"/>
    <w:rsid w:val="00695CFC"/>
    <w:rsid w:val="00695F8C"/>
    <w:rsid w:val="00696ECF"/>
    <w:rsid w:val="00697AE4"/>
    <w:rsid w:val="00697C79"/>
    <w:rsid w:val="00697C7C"/>
    <w:rsid w:val="006A1924"/>
    <w:rsid w:val="006A1EF2"/>
    <w:rsid w:val="006A378E"/>
    <w:rsid w:val="006A475A"/>
    <w:rsid w:val="006A60F9"/>
    <w:rsid w:val="006A6350"/>
    <w:rsid w:val="006A6B36"/>
    <w:rsid w:val="006A7337"/>
    <w:rsid w:val="006B4E21"/>
    <w:rsid w:val="006B4E59"/>
    <w:rsid w:val="006B5E32"/>
    <w:rsid w:val="006B6BE4"/>
    <w:rsid w:val="006C09DC"/>
    <w:rsid w:val="006C146D"/>
    <w:rsid w:val="006C1518"/>
    <w:rsid w:val="006C2BF9"/>
    <w:rsid w:val="006C30DD"/>
    <w:rsid w:val="006C3193"/>
    <w:rsid w:val="006C6A98"/>
    <w:rsid w:val="006C75D5"/>
    <w:rsid w:val="006D1679"/>
    <w:rsid w:val="006D3DB1"/>
    <w:rsid w:val="006D4781"/>
    <w:rsid w:val="006D48D7"/>
    <w:rsid w:val="006D6305"/>
    <w:rsid w:val="006E1D24"/>
    <w:rsid w:val="006E2EF6"/>
    <w:rsid w:val="006E44AE"/>
    <w:rsid w:val="006E61E6"/>
    <w:rsid w:val="006F1290"/>
    <w:rsid w:val="006F2FB9"/>
    <w:rsid w:val="006F4DFF"/>
    <w:rsid w:val="006F686C"/>
    <w:rsid w:val="006F7C7B"/>
    <w:rsid w:val="007012F7"/>
    <w:rsid w:val="007018F3"/>
    <w:rsid w:val="00701A47"/>
    <w:rsid w:val="00701FEA"/>
    <w:rsid w:val="00702B09"/>
    <w:rsid w:val="007060D4"/>
    <w:rsid w:val="007061F7"/>
    <w:rsid w:val="007109C3"/>
    <w:rsid w:val="007111AD"/>
    <w:rsid w:val="00713B8E"/>
    <w:rsid w:val="00713D70"/>
    <w:rsid w:val="007143A2"/>
    <w:rsid w:val="00714977"/>
    <w:rsid w:val="00714A5D"/>
    <w:rsid w:val="00715612"/>
    <w:rsid w:val="00716BA7"/>
    <w:rsid w:val="00720C10"/>
    <w:rsid w:val="007218D8"/>
    <w:rsid w:val="00723F8A"/>
    <w:rsid w:val="007248E1"/>
    <w:rsid w:val="00724C2B"/>
    <w:rsid w:val="00724C34"/>
    <w:rsid w:val="00724FE8"/>
    <w:rsid w:val="00725974"/>
    <w:rsid w:val="00727CD9"/>
    <w:rsid w:val="00727EBA"/>
    <w:rsid w:val="00730090"/>
    <w:rsid w:val="00731460"/>
    <w:rsid w:val="00732453"/>
    <w:rsid w:val="007324F8"/>
    <w:rsid w:val="00732730"/>
    <w:rsid w:val="007353C1"/>
    <w:rsid w:val="00736BD9"/>
    <w:rsid w:val="0073758D"/>
    <w:rsid w:val="007419D5"/>
    <w:rsid w:val="00741D98"/>
    <w:rsid w:val="00742DE1"/>
    <w:rsid w:val="0074301E"/>
    <w:rsid w:val="007435A0"/>
    <w:rsid w:val="00743ADD"/>
    <w:rsid w:val="0074410D"/>
    <w:rsid w:val="007443CE"/>
    <w:rsid w:val="00744A4D"/>
    <w:rsid w:val="007459ED"/>
    <w:rsid w:val="0074785A"/>
    <w:rsid w:val="00750047"/>
    <w:rsid w:val="00750EBA"/>
    <w:rsid w:val="007528B7"/>
    <w:rsid w:val="00753E49"/>
    <w:rsid w:val="00754E45"/>
    <w:rsid w:val="007556F6"/>
    <w:rsid w:val="00755BFF"/>
    <w:rsid w:val="00756FE4"/>
    <w:rsid w:val="0075742C"/>
    <w:rsid w:val="0076256B"/>
    <w:rsid w:val="00763C90"/>
    <w:rsid w:val="00764435"/>
    <w:rsid w:val="00765BE3"/>
    <w:rsid w:val="00770AFB"/>
    <w:rsid w:val="00771345"/>
    <w:rsid w:val="007740E9"/>
    <w:rsid w:val="00774FB9"/>
    <w:rsid w:val="00775801"/>
    <w:rsid w:val="00783026"/>
    <w:rsid w:val="007835A9"/>
    <w:rsid w:val="00790106"/>
    <w:rsid w:val="00791C9F"/>
    <w:rsid w:val="00792440"/>
    <w:rsid w:val="00793A67"/>
    <w:rsid w:val="007952DC"/>
    <w:rsid w:val="00795979"/>
    <w:rsid w:val="00796130"/>
    <w:rsid w:val="00797997"/>
    <w:rsid w:val="007A03F3"/>
    <w:rsid w:val="007A26AB"/>
    <w:rsid w:val="007A3ADE"/>
    <w:rsid w:val="007A6A64"/>
    <w:rsid w:val="007B3217"/>
    <w:rsid w:val="007B6A94"/>
    <w:rsid w:val="007B6CAA"/>
    <w:rsid w:val="007B788A"/>
    <w:rsid w:val="007C1C99"/>
    <w:rsid w:val="007C337B"/>
    <w:rsid w:val="007C4700"/>
    <w:rsid w:val="007C5C3B"/>
    <w:rsid w:val="007C6023"/>
    <w:rsid w:val="007C634B"/>
    <w:rsid w:val="007D1302"/>
    <w:rsid w:val="007D164A"/>
    <w:rsid w:val="007D2DC8"/>
    <w:rsid w:val="007D3E96"/>
    <w:rsid w:val="007D4CAE"/>
    <w:rsid w:val="007D64F2"/>
    <w:rsid w:val="007D6964"/>
    <w:rsid w:val="007D7578"/>
    <w:rsid w:val="007D78B5"/>
    <w:rsid w:val="007E073B"/>
    <w:rsid w:val="007E1CF9"/>
    <w:rsid w:val="007E2363"/>
    <w:rsid w:val="007E2F07"/>
    <w:rsid w:val="007E3F4B"/>
    <w:rsid w:val="007E40E9"/>
    <w:rsid w:val="007E451F"/>
    <w:rsid w:val="007E4B6C"/>
    <w:rsid w:val="007F0388"/>
    <w:rsid w:val="007F2D43"/>
    <w:rsid w:val="007F7706"/>
    <w:rsid w:val="008021CC"/>
    <w:rsid w:val="00802777"/>
    <w:rsid w:val="00804821"/>
    <w:rsid w:val="00810D6C"/>
    <w:rsid w:val="00811742"/>
    <w:rsid w:val="008118F2"/>
    <w:rsid w:val="00811C99"/>
    <w:rsid w:val="0081295B"/>
    <w:rsid w:val="008131CB"/>
    <w:rsid w:val="00815D2E"/>
    <w:rsid w:val="008200FA"/>
    <w:rsid w:val="00821D57"/>
    <w:rsid w:val="0082376A"/>
    <w:rsid w:val="008302A2"/>
    <w:rsid w:val="00830635"/>
    <w:rsid w:val="0083175E"/>
    <w:rsid w:val="00832FAC"/>
    <w:rsid w:val="00834AE8"/>
    <w:rsid w:val="00834F62"/>
    <w:rsid w:val="00835253"/>
    <w:rsid w:val="00835BDE"/>
    <w:rsid w:val="00836C9F"/>
    <w:rsid w:val="00840ABE"/>
    <w:rsid w:val="00840F22"/>
    <w:rsid w:val="008410A6"/>
    <w:rsid w:val="00841D28"/>
    <w:rsid w:val="0084251B"/>
    <w:rsid w:val="00843145"/>
    <w:rsid w:val="00851475"/>
    <w:rsid w:val="00851C3B"/>
    <w:rsid w:val="008528D4"/>
    <w:rsid w:val="008537A4"/>
    <w:rsid w:val="00853854"/>
    <w:rsid w:val="00857889"/>
    <w:rsid w:val="00861F5A"/>
    <w:rsid w:val="00863172"/>
    <w:rsid w:val="0086445E"/>
    <w:rsid w:val="00865037"/>
    <w:rsid w:val="00866C7F"/>
    <w:rsid w:val="0086733F"/>
    <w:rsid w:val="008676D8"/>
    <w:rsid w:val="008704D5"/>
    <w:rsid w:val="00872622"/>
    <w:rsid w:val="008804BF"/>
    <w:rsid w:val="00880FA0"/>
    <w:rsid w:val="00881D22"/>
    <w:rsid w:val="00883B0E"/>
    <w:rsid w:val="00884D9C"/>
    <w:rsid w:val="00884F5A"/>
    <w:rsid w:val="00885F62"/>
    <w:rsid w:val="008927A0"/>
    <w:rsid w:val="00895678"/>
    <w:rsid w:val="0089722C"/>
    <w:rsid w:val="008A0C5F"/>
    <w:rsid w:val="008A5080"/>
    <w:rsid w:val="008A56F8"/>
    <w:rsid w:val="008A78BC"/>
    <w:rsid w:val="008B23B7"/>
    <w:rsid w:val="008B294E"/>
    <w:rsid w:val="008B4326"/>
    <w:rsid w:val="008B5F67"/>
    <w:rsid w:val="008B6952"/>
    <w:rsid w:val="008C13B3"/>
    <w:rsid w:val="008C4379"/>
    <w:rsid w:val="008C7463"/>
    <w:rsid w:val="008D0006"/>
    <w:rsid w:val="008D2E46"/>
    <w:rsid w:val="008D5F1E"/>
    <w:rsid w:val="008D6B3F"/>
    <w:rsid w:val="008E066B"/>
    <w:rsid w:val="008E0B0E"/>
    <w:rsid w:val="008E1970"/>
    <w:rsid w:val="008E2F74"/>
    <w:rsid w:val="008E476D"/>
    <w:rsid w:val="008E586B"/>
    <w:rsid w:val="008E5F85"/>
    <w:rsid w:val="008E76A9"/>
    <w:rsid w:val="008E776A"/>
    <w:rsid w:val="008F11C8"/>
    <w:rsid w:val="008F12A3"/>
    <w:rsid w:val="008F1F38"/>
    <w:rsid w:val="008F384C"/>
    <w:rsid w:val="008F3BD9"/>
    <w:rsid w:val="008F5DAA"/>
    <w:rsid w:val="008F7994"/>
    <w:rsid w:val="008F7EE0"/>
    <w:rsid w:val="00900DA8"/>
    <w:rsid w:val="00901BB6"/>
    <w:rsid w:val="00903EFF"/>
    <w:rsid w:val="009041BD"/>
    <w:rsid w:val="0090710E"/>
    <w:rsid w:val="00910AC7"/>
    <w:rsid w:val="00910C00"/>
    <w:rsid w:val="00910ECC"/>
    <w:rsid w:val="00913316"/>
    <w:rsid w:val="00914496"/>
    <w:rsid w:val="00915396"/>
    <w:rsid w:val="00915F13"/>
    <w:rsid w:val="0092017F"/>
    <w:rsid w:val="0092235A"/>
    <w:rsid w:val="0092410D"/>
    <w:rsid w:val="00924388"/>
    <w:rsid w:val="00924C0E"/>
    <w:rsid w:val="00933E20"/>
    <w:rsid w:val="00935225"/>
    <w:rsid w:val="009353D6"/>
    <w:rsid w:val="009353DB"/>
    <w:rsid w:val="00935E08"/>
    <w:rsid w:val="00936B46"/>
    <w:rsid w:val="00937D1B"/>
    <w:rsid w:val="00941629"/>
    <w:rsid w:val="00941AF7"/>
    <w:rsid w:val="00941F01"/>
    <w:rsid w:val="009421CF"/>
    <w:rsid w:val="00942D46"/>
    <w:rsid w:val="00943CE6"/>
    <w:rsid w:val="00944F62"/>
    <w:rsid w:val="0094635D"/>
    <w:rsid w:val="009524C9"/>
    <w:rsid w:val="00953EB4"/>
    <w:rsid w:val="00956F5C"/>
    <w:rsid w:val="00957D58"/>
    <w:rsid w:val="00960646"/>
    <w:rsid w:val="00960B44"/>
    <w:rsid w:val="00960D0D"/>
    <w:rsid w:val="00963395"/>
    <w:rsid w:val="00964B73"/>
    <w:rsid w:val="009669E0"/>
    <w:rsid w:val="00966AC6"/>
    <w:rsid w:val="00967AC5"/>
    <w:rsid w:val="0097078A"/>
    <w:rsid w:val="009721A0"/>
    <w:rsid w:val="0097275E"/>
    <w:rsid w:val="00973DD0"/>
    <w:rsid w:val="00974674"/>
    <w:rsid w:val="00975527"/>
    <w:rsid w:val="00977B48"/>
    <w:rsid w:val="009834C0"/>
    <w:rsid w:val="00986AA6"/>
    <w:rsid w:val="00987F49"/>
    <w:rsid w:val="00990EBE"/>
    <w:rsid w:val="00990F16"/>
    <w:rsid w:val="009934D3"/>
    <w:rsid w:val="00995855"/>
    <w:rsid w:val="00997CDB"/>
    <w:rsid w:val="009A1F34"/>
    <w:rsid w:val="009A2B87"/>
    <w:rsid w:val="009A3708"/>
    <w:rsid w:val="009A39B3"/>
    <w:rsid w:val="009A4AEE"/>
    <w:rsid w:val="009A52CE"/>
    <w:rsid w:val="009A6F40"/>
    <w:rsid w:val="009B1965"/>
    <w:rsid w:val="009B1E9A"/>
    <w:rsid w:val="009B35A4"/>
    <w:rsid w:val="009B716E"/>
    <w:rsid w:val="009C0C69"/>
    <w:rsid w:val="009C481B"/>
    <w:rsid w:val="009C5669"/>
    <w:rsid w:val="009C70D2"/>
    <w:rsid w:val="009D04D3"/>
    <w:rsid w:val="009D06DA"/>
    <w:rsid w:val="009D1182"/>
    <w:rsid w:val="009D4270"/>
    <w:rsid w:val="009D4BDE"/>
    <w:rsid w:val="009D4DC1"/>
    <w:rsid w:val="009D5D3F"/>
    <w:rsid w:val="009D6704"/>
    <w:rsid w:val="009D6F15"/>
    <w:rsid w:val="009D7874"/>
    <w:rsid w:val="009E0F21"/>
    <w:rsid w:val="009E1A83"/>
    <w:rsid w:val="009E3A18"/>
    <w:rsid w:val="009E6DB3"/>
    <w:rsid w:val="009E7D18"/>
    <w:rsid w:val="009F0066"/>
    <w:rsid w:val="009F33C3"/>
    <w:rsid w:val="009F3423"/>
    <w:rsid w:val="009F3790"/>
    <w:rsid w:val="00A003F9"/>
    <w:rsid w:val="00A010E0"/>
    <w:rsid w:val="00A01799"/>
    <w:rsid w:val="00A01A71"/>
    <w:rsid w:val="00A01D97"/>
    <w:rsid w:val="00A031C7"/>
    <w:rsid w:val="00A06C7C"/>
    <w:rsid w:val="00A06C91"/>
    <w:rsid w:val="00A07061"/>
    <w:rsid w:val="00A11622"/>
    <w:rsid w:val="00A11BA0"/>
    <w:rsid w:val="00A12DBA"/>
    <w:rsid w:val="00A12F13"/>
    <w:rsid w:val="00A15E53"/>
    <w:rsid w:val="00A16024"/>
    <w:rsid w:val="00A20F70"/>
    <w:rsid w:val="00A21088"/>
    <w:rsid w:val="00A21535"/>
    <w:rsid w:val="00A2157F"/>
    <w:rsid w:val="00A22BE1"/>
    <w:rsid w:val="00A24E25"/>
    <w:rsid w:val="00A24F5C"/>
    <w:rsid w:val="00A25771"/>
    <w:rsid w:val="00A25DED"/>
    <w:rsid w:val="00A273FD"/>
    <w:rsid w:val="00A30250"/>
    <w:rsid w:val="00A31B8C"/>
    <w:rsid w:val="00A32234"/>
    <w:rsid w:val="00A32E24"/>
    <w:rsid w:val="00A3359D"/>
    <w:rsid w:val="00A3380E"/>
    <w:rsid w:val="00A33C08"/>
    <w:rsid w:val="00A343C3"/>
    <w:rsid w:val="00A374C3"/>
    <w:rsid w:val="00A41DE8"/>
    <w:rsid w:val="00A4283C"/>
    <w:rsid w:val="00A44F6F"/>
    <w:rsid w:val="00A469F2"/>
    <w:rsid w:val="00A50496"/>
    <w:rsid w:val="00A51113"/>
    <w:rsid w:val="00A51F8B"/>
    <w:rsid w:val="00A52180"/>
    <w:rsid w:val="00A52800"/>
    <w:rsid w:val="00A541DB"/>
    <w:rsid w:val="00A54C91"/>
    <w:rsid w:val="00A57BF0"/>
    <w:rsid w:val="00A608DA"/>
    <w:rsid w:val="00A60A0A"/>
    <w:rsid w:val="00A611D1"/>
    <w:rsid w:val="00A63114"/>
    <w:rsid w:val="00A654D2"/>
    <w:rsid w:val="00A65AAA"/>
    <w:rsid w:val="00A663A6"/>
    <w:rsid w:val="00A66906"/>
    <w:rsid w:val="00A66D72"/>
    <w:rsid w:val="00A70F34"/>
    <w:rsid w:val="00A71996"/>
    <w:rsid w:val="00A71D45"/>
    <w:rsid w:val="00A71E0A"/>
    <w:rsid w:val="00A73B4E"/>
    <w:rsid w:val="00A73C2B"/>
    <w:rsid w:val="00A7421A"/>
    <w:rsid w:val="00A764CC"/>
    <w:rsid w:val="00A817DD"/>
    <w:rsid w:val="00A81D9D"/>
    <w:rsid w:val="00A8367B"/>
    <w:rsid w:val="00A84579"/>
    <w:rsid w:val="00A8625D"/>
    <w:rsid w:val="00A9260D"/>
    <w:rsid w:val="00A92A40"/>
    <w:rsid w:val="00A92FDC"/>
    <w:rsid w:val="00A933F0"/>
    <w:rsid w:val="00A938E1"/>
    <w:rsid w:val="00A9545C"/>
    <w:rsid w:val="00A97AFD"/>
    <w:rsid w:val="00AA18C9"/>
    <w:rsid w:val="00AA18D5"/>
    <w:rsid w:val="00AA1D28"/>
    <w:rsid w:val="00AA3718"/>
    <w:rsid w:val="00AA571E"/>
    <w:rsid w:val="00AA67FF"/>
    <w:rsid w:val="00AA68D4"/>
    <w:rsid w:val="00AB05E9"/>
    <w:rsid w:val="00AB0A51"/>
    <w:rsid w:val="00AB1914"/>
    <w:rsid w:val="00AB224B"/>
    <w:rsid w:val="00AB3536"/>
    <w:rsid w:val="00AB43DF"/>
    <w:rsid w:val="00AB4F01"/>
    <w:rsid w:val="00AB5B79"/>
    <w:rsid w:val="00AB7E2B"/>
    <w:rsid w:val="00AC1571"/>
    <w:rsid w:val="00AC1B67"/>
    <w:rsid w:val="00AC4632"/>
    <w:rsid w:val="00AC5802"/>
    <w:rsid w:val="00AC5BFB"/>
    <w:rsid w:val="00AC6E0E"/>
    <w:rsid w:val="00AD071A"/>
    <w:rsid w:val="00AD3047"/>
    <w:rsid w:val="00AD4878"/>
    <w:rsid w:val="00AD48D0"/>
    <w:rsid w:val="00AD4CA5"/>
    <w:rsid w:val="00AD4D7A"/>
    <w:rsid w:val="00AD5B09"/>
    <w:rsid w:val="00AD5D5A"/>
    <w:rsid w:val="00AD705D"/>
    <w:rsid w:val="00AE1A13"/>
    <w:rsid w:val="00AE1CFE"/>
    <w:rsid w:val="00AE21B9"/>
    <w:rsid w:val="00AE2A11"/>
    <w:rsid w:val="00AE4BCD"/>
    <w:rsid w:val="00AE6F1C"/>
    <w:rsid w:val="00AF10F2"/>
    <w:rsid w:val="00AF3CC5"/>
    <w:rsid w:val="00AF411C"/>
    <w:rsid w:val="00AF5DCF"/>
    <w:rsid w:val="00AF70EF"/>
    <w:rsid w:val="00B00646"/>
    <w:rsid w:val="00B00EDA"/>
    <w:rsid w:val="00B018F5"/>
    <w:rsid w:val="00B01F38"/>
    <w:rsid w:val="00B02488"/>
    <w:rsid w:val="00B03269"/>
    <w:rsid w:val="00B0368E"/>
    <w:rsid w:val="00B03BA8"/>
    <w:rsid w:val="00B06EC0"/>
    <w:rsid w:val="00B0783B"/>
    <w:rsid w:val="00B1105D"/>
    <w:rsid w:val="00B12F42"/>
    <w:rsid w:val="00B13AF3"/>
    <w:rsid w:val="00B14F31"/>
    <w:rsid w:val="00B15996"/>
    <w:rsid w:val="00B21441"/>
    <w:rsid w:val="00B228C7"/>
    <w:rsid w:val="00B2362E"/>
    <w:rsid w:val="00B2468B"/>
    <w:rsid w:val="00B267F3"/>
    <w:rsid w:val="00B30B0D"/>
    <w:rsid w:val="00B30BAB"/>
    <w:rsid w:val="00B31211"/>
    <w:rsid w:val="00B31E28"/>
    <w:rsid w:val="00B32904"/>
    <w:rsid w:val="00B33358"/>
    <w:rsid w:val="00B34B4D"/>
    <w:rsid w:val="00B34F63"/>
    <w:rsid w:val="00B355D5"/>
    <w:rsid w:val="00B3651A"/>
    <w:rsid w:val="00B36F66"/>
    <w:rsid w:val="00B37265"/>
    <w:rsid w:val="00B467C9"/>
    <w:rsid w:val="00B526B3"/>
    <w:rsid w:val="00B52DCB"/>
    <w:rsid w:val="00B52DE4"/>
    <w:rsid w:val="00B553F5"/>
    <w:rsid w:val="00B61BE1"/>
    <w:rsid w:val="00B6525F"/>
    <w:rsid w:val="00B65C45"/>
    <w:rsid w:val="00B671EE"/>
    <w:rsid w:val="00B679A7"/>
    <w:rsid w:val="00B7038F"/>
    <w:rsid w:val="00B75FF5"/>
    <w:rsid w:val="00B76C64"/>
    <w:rsid w:val="00B80BAA"/>
    <w:rsid w:val="00B80D9E"/>
    <w:rsid w:val="00B80F24"/>
    <w:rsid w:val="00B81D44"/>
    <w:rsid w:val="00B81EF0"/>
    <w:rsid w:val="00B83CF2"/>
    <w:rsid w:val="00B84B43"/>
    <w:rsid w:val="00B90823"/>
    <w:rsid w:val="00B93FF8"/>
    <w:rsid w:val="00B9448F"/>
    <w:rsid w:val="00B9521F"/>
    <w:rsid w:val="00B959E8"/>
    <w:rsid w:val="00BA0BFA"/>
    <w:rsid w:val="00BA2016"/>
    <w:rsid w:val="00BA3055"/>
    <w:rsid w:val="00BA39C9"/>
    <w:rsid w:val="00BA5477"/>
    <w:rsid w:val="00BA63BF"/>
    <w:rsid w:val="00BA7400"/>
    <w:rsid w:val="00BB10CB"/>
    <w:rsid w:val="00BB174E"/>
    <w:rsid w:val="00BB1908"/>
    <w:rsid w:val="00BB22F5"/>
    <w:rsid w:val="00BB3238"/>
    <w:rsid w:val="00BB5697"/>
    <w:rsid w:val="00BB6A83"/>
    <w:rsid w:val="00BB6A9E"/>
    <w:rsid w:val="00BC27F8"/>
    <w:rsid w:val="00BC2C75"/>
    <w:rsid w:val="00BC6553"/>
    <w:rsid w:val="00BD1693"/>
    <w:rsid w:val="00BD2833"/>
    <w:rsid w:val="00BD357E"/>
    <w:rsid w:val="00BD4D4A"/>
    <w:rsid w:val="00BD6350"/>
    <w:rsid w:val="00BE0CE6"/>
    <w:rsid w:val="00BE0D63"/>
    <w:rsid w:val="00BE1611"/>
    <w:rsid w:val="00BE351C"/>
    <w:rsid w:val="00BF0BC0"/>
    <w:rsid w:val="00BF1DB3"/>
    <w:rsid w:val="00BF23DC"/>
    <w:rsid w:val="00BF5041"/>
    <w:rsid w:val="00BF5382"/>
    <w:rsid w:val="00BF5655"/>
    <w:rsid w:val="00BF69B9"/>
    <w:rsid w:val="00BF7648"/>
    <w:rsid w:val="00C04D70"/>
    <w:rsid w:val="00C05510"/>
    <w:rsid w:val="00C05751"/>
    <w:rsid w:val="00C1013F"/>
    <w:rsid w:val="00C1230F"/>
    <w:rsid w:val="00C12DB3"/>
    <w:rsid w:val="00C1361E"/>
    <w:rsid w:val="00C138FB"/>
    <w:rsid w:val="00C139A4"/>
    <w:rsid w:val="00C152F9"/>
    <w:rsid w:val="00C17EC7"/>
    <w:rsid w:val="00C2015B"/>
    <w:rsid w:val="00C204F2"/>
    <w:rsid w:val="00C206C7"/>
    <w:rsid w:val="00C2083B"/>
    <w:rsid w:val="00C20982"/>
    <w:rsid w:val="00C22AE2"/>
    <w:rsid w:val="00C246DE"/>
    <w:rsid w:val="00C24B57"/>
    <w:rsid w:val="00C25829"/>
    <w:rsid w:val="00C2689E"/>
    <w:rsid w:val="00C2728B"/>
    <w:rsid w:val="00C30010"/>
    <w:rsid w:val="00C3052B"/>
    <w:rsid w:val="00C31753"/>
    <w:rsid w:val="00C323DA"/>
    <w:rsid w:val="00C32D57"/>
    <w:rsid w:val="00C3351A"/>
    <w:rsid w:val="00C3530A"/>
    <w:rsid w:val="00C36A67"/>
    <w:rsid w:val="00C41354"/>
    <w:rsid w:val="00C43800"/>
    <w:rsid w:val="00C442DB"/>
    <w:rsid w:val="00C452BB"/>
    <w:rsid w:val="00C45B27"/>
    <w:rsid w:val="00C461C3"/>
    <w:rsid w:val="00C47DE9"/>
    <w:rsid w:val="00C5165D"/>
    <w:rsid w:val="00C51D55"/>
    <w:rsid w:val="00C52111"/>
    <w:rsid w:val="00C530FC"/>
    <w:rsid w:val="00C55360"/>
    <w:rsid w:val="00C55F3B"/>
    <w:rsid w:val="00C57329"/>
    <w:rsid w:val="00C60D7F"/>
    <w:rsid w:val="00C61752"/>
    <w:rsid w:val="00C617A4"/>
    <w:rsid w:val="00C64648"/>
    <w:rsid w:val="00C666DE"/>
    <w:rsid w:val="00C667EB"/>
    <w:rsid w:val="00C6C6EF"/>
    <w:rsid w:val="00C72E46"/>
    <w:rsid w:val="00C76B2D"/>
    <w:rsid w:val="00C76CD6"/>
    <w:rsid w:val="00C80FC6"/>
    <w:rsid w:val="00C81E21"/>
    <w:rsid w:val="00C82E70"/>
    <w:rsid w:val="00C843A8"/>
    <w:rsid w:val="00C870F7"/>
    <w:rsid w:val="00C90191"/>
    <w:rsid w:val="00C903CA"/>
    <w:rsid w:val="00C90942"/>
    <w:rsid w:val="00C93D53"/>
    <w:rsid w:val="00C960B9"/>
    <w:rsid w:val="00C96A7C"/>
    <w:rsid w:val="00C975A6"/>
    <w:rsid w:val="00C97AFA"/>
    <w:rsid w:val="00CA0978"/>
    <w:rsid w:val="00CA2A64"/>
    <w:rsid w:val="00CB03DE"/>
    <w:rsid w:val="00CB1177"/>
    <w:rsid w:val="00CB145A"/>
    <w:rsid w:val="00CB340C"/>
    <w:rsid w:val="00CB4CC5"/>
    <w:rsid w:val="00CB4CFA"/>
    <w:rsid w:val="00CB4EC6"/>
    <w:rsid w:val="00CB56E9"/>
    <w:rsid w:val="00CB7B25"/>
    <w:rsid w:val="00CC3DAB"/>
    <w:rsid w:val="00CC4A9C"/>
    <w:rsid w:val="00CC6FC0"/>
    <w:rsid w:val="00CC7951"/>
    <w:rsid w:val="00CD3B6C"/>
    <w:rsid w:val="00CD456C"/>
    <w:rsid w:val="00CD575E"/>
    <w:rsid w:val="00CD74C5"/>
    <w:rsid w:val="00CD7DEE"/>
    <w:rsid w:val="00CE1081"/>
    <w:rsid w:val="00CE2EC6"/>
    <w:rsid w:val="00CE323A"/>
    <w:rsid w:val="00CE36AC"/>
    <w:rsid w:val="00CE3A3E"/>
    <w:rsid w:val="00CE5C56"/>
    <w:rsid w:val="00CE5E73"/>
    <w:rsid w:val="00CE6322"/>
    <w:rsid w:val="00CE769A"/>
    <w:rsid w:val="00CE7A21"/>
    <w:rsid w:val="00CF095A"/>
    <w:rsid w:val="00CF26B2"/>
    <w:rsid w:val="00CF3201"/>
    <w:rsid w:val="00CF3334"/>
    <w:rsid w:val="00CF33CC"/>
    <w:rsid w:val="00CF44AD"/>
    <w:rsid w:val="00CF7889"/>
    <w:rsid w:val="00D0513D"/>
    <w:rsid w:val="00D053D3"/>
    <w:rsid w:val="00D0556C"/>
    <w:rsid w:val="00D06CC7"/>
    <w:rsid w:val="00D1165C"/>
    <w:rsid w:val="00D12AEA"/>
    <w:rsid w:val="00D12EDF"/>
    <w:rsid w:val="00D132A2"/>
    <w:rsid w:val="00D14C48"/>
    <w:rsid w:val="00D1539D"/>
    <w:rsid w:val="00D164B7"/>
    <w:rsid w:val="00D17A47"/>
    <w:rsid w:val="00D22958"/>
    <w:rsid w:val="00D23845"/>
    <w:rsid w:val="00D25AA8"/>
    <w:rsid w:val="00D25AE8"/>
    <w:rsid w:val="00D25E70"/>
    <w:rsid w:val="00D25F33"/>
    <w:rsid w:val="00D270E6"/>
    <w:rsid w:val="00D308CA"/>
    <w:rsid w:val="00D30A6E"/>
    <w:rsid w:val="00D30E46"/>
    <w:rsid w:val="00D31086"/>
    <w:rsid w:val="00D35D25"/>
    <w:rsid w:val="00D368DC"/>
    <w:rsid w:val="00D3766C"/>
    <w:rsid w:val="00D41499"/>
    <w:rsid w:val="00D42289"/>
    <w:rsid w:val="00D42748"/>
    <w:rsid w:val="00D45B11"/>
    <w:rsid w:val="00D503C0"/>
    <w:rsid w:val="00D50659"/>
    <w:rsid w:val="00D5149F"/>
    <w:rsid w:val="00D5193D"/>
    <w:rsid w:val="00D530C4"/>
    <w:rsid w:val="00D54AEA"/>
    <w:rsid w:val="00D550E0"/>
    <w:rsid w:val="00D56840"/>
    <w:rsid w:val="00D6257B"/>
    <w:rsid w:val="00D6408D"/>
    <w:rsid w:val="00D6446D"/>
    <w:rsid w:val="00D64D29"/>
    <w:rsid w:val="00D662D0"/>
    <w:rsid w:val="00D67CA7"/>
    <w:rsid w:val="00D72C42"/>
    <w:rsid w:val="00D72D9D"/>
    <w:rsid w:val="00D80279"/>
    <w:rsid w:val="00D803D4"/>
    <w:rsid w:val="00D806EE"/>
    <w:rsid w:val="00D80A68"/>
    <w:rsid w:val="00D83447"/>
    <w:rsid w:val="00D83DB3"/>
    <w:rsid w:val="00D8628A"/>
    <w:rsid w:val="00D867CC"/>
    <w:rsid w:val="00D90536"/>
    <w:rsid w:val="00D91546"/>
    <w:rsid w:val="00D91FED"/>
    <w:rsid w:val="00D932AE"/>
    <w:rsid w:val="00D95779"/>
    <w:rsid w:val="00D95BA8"/>
    <w:rsid w:val="00D960B6"/>
    <w:rsid w:val="00DA01B9"/>
    <w:rsid w:val="00DA19E8"/>
    <w:rsid w:val="00DA3098"/>
    <w:rsid w:val="00DA44AC"/>
    <w:rsid w:val="00DB0012"/>
    <w:rsid w:val="00DB19E6"/>
    <w:rsid w:val="00DB3343"/>
    <w:rsid w:val="00DB58BF"/>
    <w:rsid w:val="00DB7502"/>
    <w:rsid w:val="00DC29F6"/>
    <w:rsid w:val="00DC32D0"/>
    <w:rsid w:val="00DD0BE3"/>
    <w:rsid w:val="00DD120A"/>
    <w:rsid w:val="00DD3F01"/>
    <w:rsid w:val="00DD4379"/>
    <w:rsid w:val="00DD4F63"/>
    <w:rsid w:val="00DD6172"/>
    <w:rsid w:val="00DD744F"/>
    <w:rsid w:val="00DE1161"/>
    <w:rsid w:val="00DE2D4E"/>
    <w:rsid w:val="00DE33EA"/>
    <w:rsid w:val="00DE3FEC"/>
    <w:rsid w:val="00DE45F0"/>
    <w:rsid w:val="00DE4993"/>
    <w:rsid w:val="00DE53EB"/>
    <w:rsid w:val="00DF04FF"/>
    <w:rsid w:val="00DF12F2"/>
    <w:rsid w:val="00DF2954"/>
    <w:rsid w:val="00DF2A36"/>
    <w:rsid w:val="00DF494B"/>
    <w:rsid w:val="00DF4A1D"/>
    <w:rsid w:val="00DF582D"/>
    <w:rsid w:val="00DF5B1A"/>
    <w:rsid w:val="00E005BA"/>
    <w:rsid w:val="00E03F97"/>
    <w:rsid w:val="00E04A1C"/>
    <w:rsid w:val="00E058E9"/>
    <w:rsid w:val="00E07670"/>
    <w:rsid w:val="00E10595"/>
    <w:rsid w:val="00E11364"/>
    <w:rsid w:val="00E12437"/>
    <w:rsid w:val="00E149C4"/>
    <w:rsid w:val="00E14FD9"/>
    <w:rsid w:val="00E20C23"/>
    <w:rsid w:val="00E23A79"/>
    <w:rsid w:val="00E25631"/>
    <w:rsid w:val="00E25FB3"/>
    <w:rsid w:val="00E264A6"/>
    <w:rsid w:val="00E2793D"/>
    <w:rsid w:val="00E31654"/>
    <w:rsid w:val="00E33E66"/>
    <w:rsid w:val="00E34333"/>
    <w:rsid w:val="00E35720"/>
    <w:rsid w:val="00E3791E"/>
    <w:rsid w:val="00E4092E"/>
    <w:rsid w:val="00E40A91"/>
    <w:rsid w:val="00E41368"/>
    <w:rsid w:val="00E459EF"/>
    <w:rsid w:val="00E46DFD"/>
    <w:rsid w:val="00E52A8B"/>
    <w:rsid w:val="00E5408C"/>
    <w:rsid w:val="00E54797"/>
    <w:rsid w:val="00E54B50"/>
    <w:rsid w:val="00E57620"/>
    <w:rsid w:val="00E63C8C"/>
    <w:rsid w:val="00E64290"/>
    <w:rsid w:val="00E67630"/>
    <w:rsid w:val="00E67635"/>
    <w:rsid w:val="00E67CF0"/>
    <w:rsid w:val="00E70160"/>
    <w:rsid w:val="00E7124A"/>
    <w:rsid w:val="00E72320"/>
    <w:rsid w:val="00E725A7"/>
    <w:rsid w:val="00E726C9"/>
    <w:rsid w:val="00E72FF1"/>
    <w:rsid w:val="00E74883"/>
    <w:rsid w:val="00E7535F"/>
    <w:rsid w:val="00E8119C"/>
    <w:rsid w:val="00E81DD8"/>
    <w:rsid w:val="00E82C2D"/>
    <w:rsid w:val="00E835A4"/>
    <w:rsid w:val="00E84627"/>
    <w:rsid w:val="00E86CB7"/>
    <w:rsid w:val="00E87E60"/>
    <w:rsid w:val="00E905E8"/>
    <w:rsid w:val="00E913A9"/>
    <w:rsid w:val="00E91BDF"/>
    <w:rsid w:val="00E93073"/>
    <w:rsid w:val="00E9657B"/>
    <w:rsid w:val="00EA0B34"/>
    <w:rsid w:val="00EA20DD"/>
    <w:rsid w:val="00EA5D1E"/>
    <w:rsid w:val="00EA5F29"/>
    <w:rsid w:val="00EA6C9D"/>
    <w:rsid w:val="00EA792F"/>
    <w:rsid w:val="00EB0A91"/>
    <w:rsid w:val="00EB1B5A"/>
    <w:rsid w:val="00EB40B8"/>
    <w:rsid w:val="00EB659F"/>
    <w:rsid w:val="00EC0C02"/>
    <w:rsid w:val="00EC1574"/>
    <w:rsid w:val="00EC37E8"/>
    <w:rsid w:val="00EC3CA0"/>
    <w:rsid w:val="00EC3D9F"/>
    <w:rsid w:val="00EC4376"/>
    <w:rsid w:val="00EC60DE"/>
    <w:rsid w:val="00EC6B92"/>
    <w:rsid w:val="00ED1526"/>
    <w:rsid w:val="00ED2233"/>
    <w:rsid w:val="00ED361D"/>
    <w:rsid w:val="00ED42D5"/>
    <w:rsid w:val="00ED4B8F"/>
    <w:rsid w:val="00ED6764"/>
    <w:rsid w:val="00ED6EA5"/>
    <w:rsid w:val="00EE2D64"/>
    <w:rsid w:val="00EE36EF"/>
    <w:rsid w:val="00EE528A"/>
    <w:rsid w:val="00EE53D4"/>
    <w:rsid w:val="00EE55EB"/>
    <w:rsid w:val="00EE5867"/>
    <w:rsid w:val="00EE5B2A"/>
    <w:rsid w:val="00EE5EAE"/>
    <w:rsid w:val="00EE6200"/>
    <w:rsid w:val="00EE7642"/>
    <w:rsid w:val="00EF0504"/>
    <w:rsid w:val="00EF0D91"/>
    <w:rsid w:val="00EF1B31"/>
    <w:rsid w:val="00EF1D2C"/>
    <w:rsid w:val="00EF22B5"/>
    <w:rsid w:val="00EF2C55"/>
    <w:rsid w:val="00EF4227"/>
    <w:rsid w:val="00EF7B80"/>
    <w:rsid w:val="00F000A5"/>
    <w:rsid w:val="00F01611"/>
    <w:rsid w:val="00F03A1E"/>
    <w:rsid w:val="00F05CB5"/>
    <w:rsid w:val="00F074DE"/>
    <w:rsid w:val="00F108A5"/>
    <w:rsid w:val="00F10A3E"/>
    <w:rsid w:val="00F1164D"/>
    <w:rsid w:val="00F11A28"/>
    <w:rsid w:val="00F11B5B"/>
    <w:rsid w:val="00F13F7F"/>
    <w:rsid w:val="00F14785"/>
    <w:rsid w:val="00F17658"/>
    <w:rsid w:val="00F21336"/>
    <w:rsid w:val="00F24714"/>
    <w:rsid w:val="00F24CA1"/>
    <w:rsid w:val="00F26261"/>
    <w:rsid w:val="00F27ADB"/>
    <w:rsid w:val="00F30AF9"/>
    <w:rsid w:val="00F30CEE"/>
    <w:rsid w:val="00F30E72"/>
    <w:rsid w:val="00F32A43"/>
    <w:rsid w:val="00F413B3"/>
    <w:rsid w:val="00F42073"/>
    <w:rsid w:val="00F422E4"/>
    <w:rsid w:val="00F435BF"/>
    <w:rsid w:val="00F441AB"/>
    <w:rsid w:val="00F462E6"/>
    <w:rsid w:val="00F46A43"/>
    <w:rsid w:val="00F505FA"/>
    <w:rsid w:val="00F508B0"/>
    <w:rsid w:val="00F52A5B"/>
    <w:rsid w:val="00F55FF4"/>
    <w:rsid w:val="00F571CE"/>
    <w:rsid w:val="00F57900"/>
    <w:rsid w:val="00F62684"/>
    <w:rsid w:val="00F6381C"/>
    <w:rsid w:val="00F6430A"/>
    <w:rsid w:val="00F64B85"/>
    <w:rsid w:val="00F66051"/>
    <w:rsid w:val="00F66B7C"/>
    <w:rsid w:val="00F66B9C"/>
    <w:rsid w:val="00F70620"/>
    <w:rsid w:val="00F70801"/>
    <w:rsid w:val="00F72414"/>
    <w:rsid w:val="00F73F1C"/>
    <w:rsid w:val="00F80FC4"/>
    <w:rsid w:val="00F855B1"/>
    <w:rsid w:val="00F859A4"/>
    <w:rsid w:val="00F870B7"/>
    <w:rsid w:val="00F90324"/>
    <w:rsid w:val="00F905C7"/>
    <w:rsid w:val="00F90FA9"/>
    <w:rsid w:val="00F919A7"/>
    <w:rsid w:val="00F937CD"/>
    <w:rsid w:val="00F9387A"/>
    <w:rsid w:val="00F94F32"/>
    <w:rsid w:val="00FA024F"/>
    <w:rsid w:val="00FA0821"/>
    <w:rsid w:val="00FA148E"/>
    <w:rsid w:val="00FA1F54"/>
    <w:rsid w:val="00FA6F63"/>
    <w:rsid w:val="00FA7964"/>
    <w:rsid w:val="00FA7E90"/>
    <w:rsid w:val="00FB0945"/>
    <w:rsid w:val="00FB18CE"/>
    <w:rsid w:val="00FB3B6D"/>
    <w:rsid w:val="00FB4402"/>
    <w:rsid w:val="00FB5081"/>
    <w:rsid w:val="00FB7846"/>
    <w:rsid w:val="00FC0711"/>
    <w:rsid w:val="00FC188A"/>
    <w:rsid w:val="00FC1E5B"/>
    <w:rsid w:val="00FC2A64"/>
    <w:rsid w:val="00FC2D25"/>
    <w:rsid w:val="00FC51B3"/>
    <w:rsid w:val="00FC5A5F"/>
    <w:rsid w:val="00FC6303"/>
    <w:rsid w:val="00FC66C7"/>
    <w:rsid w:val="00FD3C55"/>
    <w:rsid w:val="00FD4506"/>
    <w:rsid w:val="00FD498D"/>
    <w:rsid w:val="00FD4990"/>
    <w:rsid w:val="00FD5DA8"/>
    <w:rsid w:val="00FD651B"/>
    <w:rsid w:val="00FD6DAE"/>
    <w:rsid w:val="00FE33C0"/>
    <w:rsid w:val="00FE34EA"/>
    <w:rsid w:val="00FE3FE8"/>
    <w:rsid w:val="00FE5B15"/>
    <w:rsid w:val="00FE78F3"/>
    <w:rsid w:val="00FF06EA"/>
    <w:rsid w:val="00FF118F"/>
    <w:rsid w:val="00FF2031"/>
    <w:rsid w:val="00FF4C75"/>
    <w:rsid w:val="00FF6BBC"/>
    <w:rsid w:val="00FF706C"/>
    <w:rsid w:val="00FF7BB1"/>
    <w:rsid w:val="01318508"/>
    <w:rsid w:val="014ECAA4"/>
    <w:rsid w:val="018A52D6"/>
    <w:rsid w:val="0195C016"/>
    <w:rsid w:val="01B68418"/>
    <w:rsid w:val="020E3DC8"/>
    <w:rsid w:val="021E54C9"/>
    <w:rsid w:val="0268743D"/>
    <w:rsid w:val="0276A582"/>
    <w:rsid w:val="029A0708"/>
    <w:rsid w:val="02ECBCB1"/>
    <w:rsid w:val="0303649B"/>
    <w:rsid w:val="03612322"/>
    <w:rsid w:val="03662ACE"/>
    <w:rsid w:val="0388AD9A"/>
    <w:rsid w:val="03AF8930"/>
    <w:rsid w:val="03BE4BC8"/>
    <w:rsid w:val="03DE84FF"/>
    <w:rsid w:val="03FC31C1"/>
    <w:rsid w:val="04245DEC"/>
    <w:rsid w:val="042FBE40"/>
    <w:rsid w:val="046BC508"/>
    <w:rsid w:val="04ADE88E"/>
    <w:rsid w:val="04F6FBCF"/>
    <w:rsid w:val="0500F590"/>
    <w:rsid w:val="053C858D"/>
    <w:rsid w:val="054420D8"/>
    <w:rsid w:val="05B1C898"/>
    <w:rsid w:val="05B39962"/>
    <w:rsid w:val="060D64EE"/>
    <w:rsid w:val="061A6689"/>
    <w:rsid w:val="0636BC32"/>
    <w:rsid w:val="06480197"/>
    <w:rsid w:val="066BFA0E"/>
    <w:rsid w:val="06E9306A"/>
    <w:rsid w:val="074F471F"/>
    <w:rsid w:val="0754FEC1"/>
    <w:rsid w:val="075AA939"/>
    <w:rsid w:val="076960C3"/>
    <w:rsid w:val="0793F46D"/>
    <w:rsid w:val="079F8E19"/>
    <w:rsid w:val="083C2FB2"/>
    <w:rsid w:val="08530976"/>
    <w:rsid w:val="087CEDB5"/>
    <w:rsid w:val="08C01AF4"/>
    <w:rsid w:val="08CB7A4B"/>
    <w:rsid w:val="08D0A0C5"/>
    <w:rsid w:val="08D5F69F"/>
    <w:rsid w:val="0939B1C5"/>
    <w:rsid w:val="09641776"/>
    <w:rsid w:val="09BE7D6A"/>
    <w:rsid w:val="09E2B3D1"/>
    <w:rsid w:val="09F3379C"/>
    <w:rsid w:val="0A239774"/>
    <w:rsid w:val="0A7E3DF2"/>
    <w:rsid w:val="0A83A1A2"/>
    <w:rsid w:val="0A90648D"/>
    <w:rsid w:val="0AB5ED7C"/>
    <w:rsid w:val="0AFCDBA8"/>
    <w:rsid w:val="0B6C68FB"/>
    <w:rsid w:val="0BE3084D"/>
    <w:rsid w:val="0BE8D799"/>
    <w:rsid w:val="0C2B2016"/>
    <w:rsid w:val="0C4F0DB3"/>
    <w:rsid w:val="0CB49F62"/>
    <w:rsid w:val="0CB5083E"/>
    <w:rsid w:val="0D994EE9"/>
    <w:rsid w:val="0E2AAC73"/>
    <w:rsid w:val="0E2F7D40"/>
    <w:rsid w:val="0E480A26"/>
    <w:rsid w:val="0E4B04AF"/>
    <w:rsid w:val="0E9BA0F2"/>
    <w:rsid w:val="0ED75808"/>
    <w:rsid w:val="0F228C37"/>
    <w:rsid w:val="0F78AA0E"/>
    <w:rsid w:val="0FB8EF71"/>
    <w:rsid w:val="0FF0D46F"/>
    <w:rsid w:val="102DEFA9"/>
    <w:rsid w:val="106FECB6"/>
    <w:rsid w:val="107AF9CB"/>
    <w:rsid w:val="108BFB2B"/>
    <w:rsid w:val="1090AD5A"/>
    <w:rsid w:val="11161503"/>
    <w:rsid w:val="11188DED"/>
    <w:rsid w:val="1125AB73"/>
    <w:rsid w:val="112845DF"/>
    <w:rsid w:val="11689B33"/>
    <w:rsid w:val="11E75D25"/>
    <w:rsid w:val="1216A91E"/>
    <w:rsid w:val="12D2DC59"/>
    <w:rsid w:val="12ECD644"/>
    <w:rsid w:val="131CB351"/>
    <w:rsid w:val="13307BC2"/>
    <w:rsid w:val="135F2C88"/>
    <w:rsid w:val="136267CC"/>
    <w:rsid w:val="138186CF"/>
    <w:rsid w:val="1385CA02"/>
    <w:rsid w:val="13D75677"/>
    <w:rsid w:val="13F8ED9B"/>
    <w:rsid w:val="14176322"/>
    <w:rsid w:val="143A2CE8"/>
    <w:rsid w:val="1444476C"/>
    <w:rsid w:val="145463FD"/>
    <w:rsid w:val="1463D3AF"/>
    <w:rsid w:val="14674D8F"/>
    <w:rsid w:val="1469A62F"/>
    <w:rsid w:val="146EF53C"/>
    <w:rsid w:val="147C53E1"/>
    <w:rsid w:val="147ED01F"/>
    <w:rsid w:val="149A530C"/>
    <w:rsid w:val="149CBE69"/>
    <w:rsid w:val="14FC2614"/>
    <w:rsid w:val="1580F561"/>
    <w:rsid w:val="159E3AE8"/>
    <w:rsid w:val="15DD5F7E"/>
    <w:rsid w:val="160455AB"/>
    <w:rsid w:val="1605633D"/>
    <w:rsid w:val="160D0B2F"/>
    <w:rsid w:val="1633536A"/>
    <w:rsid w:val="164DB54D"/>
    <w:rsid w:val="1681A927"/>
    <w:rsid w:val="175A9780"/>
    <w:rsid w:val="176B0CEF"/>
    <w:rsid w:val="1789B264"/>
    <w:rsid w:val="1795C355"/>
    <w:rsid w:val="17BEB756"/>
    <w:rsid w:val="17F47FA7"/>
    <w:rsid w:val="17F48F15"/>
    <w:rsid w:val="1830CCDA"/>
    <w:rsid w:val="185E62AC"/>
    <w:rsid w:val="1867945A"/>
    <w:rsid w:val="18E4504F"/>
    <w:rsid w:val="190DD1B6"/>
    <w:rsid w:val="19369EAB"/>
    <w:rsid w:val="193F4422"/>
    <w:rsid w:val="194A37AF"/>
    <w:rsid w:val="19660E88"/>
    <w:rsid w:val="1978331D"/>
    <w:rsid w:val="199F1658"/>
    <w:rsid w:val="19A797EC"/>
    <w:rsid w:val="19C295C9"/>
    <w:rsid w:val="1A561B16"/>
    <w:rsid w:val="1A5BE17D"/>
    <w:rsid w:val="1B137A7B"/>
    <w:rsid w:val="1B414AA5"/>
    <w:rsid w:val="1B6F0B64"/>
    <w:rsid w:val="1B775578"/>
    <w:rsid w:val="1BD9A28F"/>
    <w:rsid w:val="1C0215DD"/>
    <w:rsid w:val="1C3EBAD0"/>
    <w:rsid w:val="1C4029AA"/>
    <w:rsid w:val="1C5B48C7"/>
    <w:rsid w:val="1D48AC7D"/>
    <w:rsid w:val="1D5EB787"/>
    <w:rsid w:val="1D7F8E9F"/>
    <w:rsid w:val="1D991AB7"/>
    <w:rsid w:val="1DAEE328"/>
    <w:rsid w:val="1DB4F3DF"/>
    <w:rsid w:val="1DBA2130"/>
    <w:rsid w:val="1E14E40E"/>
    <w:rsid w:val="1E402EDB"/>
    <w:rsid w:val="1EA420B1"/>
    <w:rsid w:val="1F8EF36C"/>
    <w:rsid w:val="1FA8E144"/>
    <w:rsid w:val="1FBF956D"/>
    <w:rsid w:val="1FC5A440"/>
    <w:rsid w:val="1FC71B6E"/>
    <w:rsid w:val="1FF991F2"/>
    <w:rsid w:val="2021386C"/>
    <w:rsid w:val="20574971"/>
    <w:rsid w:val="205EBB89"/>
    <w:rsid w:val="206AAA25"/>
    <w:rsid w:val="2089BC14"/>
    <w:rsid w:val="20943E4C"/>
    <w:rsid w:val="2099204D"/>
    <w:rsid w:val="20F508A7"/>
    <w:rsid w:val="21053F55"/>
    <w:rsid w:val="21448CC1"/>
    <w:rsid w:val="217A8D9C"/>
    <w:rsid w:val="21919798"/>
    <w:rsid w:val="219D91DB"/>
    <w:rsid w:val="21BE9889"/>
    <w:rsid w:val="220FE19C"/>
    <w:rsid w:val="22151F9A"/>
    <w:rsid w:val="225DEE92"/>
    <w:rsid w:val="229DA90B"/>
    <w:rsid w:val="22C68CC1"/>
    <w:rsid w:val="22CDA59E"/>
    <w:rsid w:val="22F4F6BC"/>
    <w:rsid w:val="22F6981E"/>
    <w:rsid w:val="23316145"/>
    <w:rsid w:val="2354FE2B"/>
    <w:rsid w:val="237E8E16"/>
    <w:rsid w:val="23962CFC"/>
    <w:rsid w:val="23A9F1D4"/>
    <w:rsid w:val="23E505A0"/>
    <w:rsid w:val="23F13A57"/>
    <w:rsid w:val="2410D7D7"/>
    <w:rsid w:val="242626D8"/>
    <w:rsid w:val="244621CD"/>
    <w:rsid w:val="245BE6E7"/>
    <w:rsid w:val="246AB556"/>
    <w:rsid w:val="249DF2BA"/>
    <w:rsid w:val="2509C034"/>
    <w:rsid w:val="25139B89"/>
    <w:rsid w:val="25323326"/>
    <w:rsid w:val="257D8297"/>
    <w:rsid w:val="25FC7C30"/>
    <w:rsid w:val="2658E05A"/>
    <w:rsid w:val="265D91D3"/>
    <w:rsid w:val="266D0432"/>
    <w:rsid w:val="269D7AEF"/>
    <w:rsid w:val="26A076E7"/>
    <w:rsid w:val="26CC47AB"/>
    <w:rsid w:val="26E50B90"/>
    <w:rsid w:val="274B804A"/>
    <w:rsid w:val="2759BAF9"/>
    <w:rsid w:val="27A7BD47"/>
    <w:rsid w:val="27ABA7D1"/>
    <w:rsid w:val="27B5E367"/>
    <w:rsid w:val="27C10670"/>
    <w:rsid w:val="27C91BB2"/>
    <w:rsid w:val="27D846ED"/>
    <w:rsid w:val="27E2695D"/>
    <w:rsid w:val="280C9B6E"/>
    <w:rsid w:val="280E3B4F"/>
    <w:rsid w:val="28111D11"/>
    <w:rsid w:val="284DC854"/>
    <w:rsid w:val="286AF54A"/>
    <w:rsid w:val="2886EDCC"/>
    <w:rsid w:val="28889528"/>
    <w:rsid w:val="28AE86F4"/>
    <w:rsid w:val="2939947F"/>
    <w:rsid w:val="2940492E"/>
    <w:rsid w:val="29647B8B"/>
    <w:rsid w:val="296CA691"/>
    <w:rsid w:val="29789E3F"/>
    <w:rsid w:val="29845DD4"/>
    <w:rsid w:val="29B56940"/>
    <w:rsid w:val="29F33B47"/>
    <w:rsid w:val="29FC4D02"/>
    <w:rsid w:val="2A22F27A"/>
    <w:rsid w:val="2A3AC001"/>
    <w:rsid w:val="2A685BB3"/>
    <w:rsid w:val="2A81629A"/>
    <w:rsid w:val="2A8C407C"/>
    <w:rsid w:val="2AB722FC"/>
    <w:rsid w:val="2B37EB65"/>
    <w:rsid w:val="2B5FE40E"/>
    <w:rsid w:val="2B6EDF59"/>
    <w:rsid w:val="2B8B847C"/>
    <w:rsid w:val="2BF3B8A3"/>
    <w:rsid w:val="2C319608"/>
    <w:rsid w:val="2C3C1658"/>
    <w:rsid w:val="2C4AA199"/>
    <w:rsid w:val="2C6A7B1B"/>
    <w:rsid w:val="2C7DED72"/>
    <w:rsid w:val="2D047ED9"/>
    <w:rsid w:val="2D7D3D33"/>
    <w:rsid w:val="2D88284B"/>
    <w:rsid w:val="2E105FD0"/>
    <w:rsid w:val="2E5565BC"/>
    <w:rsid w:val="2E7EB5E8"/>
    <w:rsid w:val="2EA93E9E"/>
    <w:rsid w:val="2EC0889E"/>
    <w:rsid w:val="2EC9554F"/>
    <w:rsid w:val="2F220F56"/>
    <w:rsid w:val="2F44476D"/>
    <w:rsid w:val="2F45EFA5"/>
    <w:rsid w:val="2F72C854"/>
    <w:rsid w:val="2F88393C"/>
    <w:rsid w:val="2FBEA891"/>
    <w:rsid w:val="2FCEA203"/>
    <w:rsid w:val="2FD3C91D"/>
    <w:rsid w:val="2FEAB4EE"/>
    <w:rsid w:val="302F6278"/>
    <w:rsid w:val="3067FCE3"/>
    <w:rsid w:val="309A1398"/>
    <w:rsid w:val="309AF771"/>
    <w:rsid w:val="309BC8A1"/>
    <w:rsid w:val="30A555DF"/>
    <w:rsid w:val="30EA058D"/>
    <w:rsid w:val="31352E7D"/>
    <w:rsid w:val="31A64124"/>
    <w:rsid w:val="31B219D1"/>
    <w:rsid w:val="31CD3E96"/>
    <w:rsid w:val="31F5AAFD"/>
    <w:rsid w:val="3208314B"/>
    <w:rsid w:val="3215277A"/>
    <w:rsid w:val="32598855"/>
    <w:rsid w:val="328D5CF6"/>
    <w:rsid w:val="32AD3A1D"/>
    <w:rsid w:val="32C9E218"/>
    <w:rsid w:val="32FB0098"/>
    <w:rsid w:val="3395DB9E"/>
    <w:rsid w:val="33B103B1"/>
    <w:rsid w:val="34006CB9"/>
    <w:rsid w:val="3405C9A2"/>
    <w:rsid w:val="3436EF79"/>
    <w:rsid w:val="344A1D63"/>
    <w:rsid w:val="34CA3513"/>
    <w:rsid w:val="35181BAA"/>
    <w:rsid w:val="35610C3A"/>
    <w:rsid w:val="356293C5"/>
    <w:rsid w:val="35890FDF"/>
    <w:rsid w:val="35969509"/>
    <w:rsid w:val="35AC003B"/>
    <w:rsid w:val="3656E451"/>
    <w:rsid w:val="3695ADC6"/>
    <w:rsid w:val="36E110AB"/>
    <w:rsid w:val="36E64DAA"/>
    <w:rsid w:val="378253FA"/>
    <w:rsid w:val="37F4A1AB"/>
    <w:rsid w:val="3819B2A2"/>
    <w:rsid w:val="3835A6A7"/>
    <w:rsid w:val="38595EA7"/>
    <w:rsid w:val="38B34F07"/>
    <w:rsid w:val="38B778E9"/>
    <w:rsid w:val="390B6332"/>
    <w:rsid w:val="39120B9B"/>
    <w:rsid w:val="392726E9"/>
    <w:rsid w:val="3946C368"/>
    <w:rsid w:val="3969641C"/>
    <w:rsid w:val="39E5A091"/>
    <w:rsid w:val="3A4E00B9"/>
    <w:rsid w:val="3A53B897"/>
    <w:rsid w:val="3A9FF8E0"/>
    <w:rsid w:val="3B05EC23"/>
    <w:rsid w:val="3B74C600"/>
    <w:rsid w:val="3BADED49"/>
    <w:rsid w:val="3C00249E"/>
    <w:rsid w:val="3C34252C"/>
    <w:rsid w:val="3C39ED74"/>
    <w:rsid w:val="3C547B18"/>
    <w:rsid w:val="3C85EB28"/>
    <w:rsid w:val="3C902AE8"/>
    <w:rsid w:val="3D14C2FA"/>
    <w:rsid w:val="3D1D0826"/>
    <w:rsid w:val="3D2053D7"/>
    <w:rsid w:val="3D322D5B"/>
    <w:rsid w:val="3D896C7A"/>
    <w:rsid w:val="3DB366FE"/>
    <w:rsid w:val="3DCC0831"/>
    <w:rsid w:val="3E4BB82D"/>
    <w:rsid w:val="3E7D0CEA"/>
    <w:rsid w:val="3F0BB145"/>
    <w:rsid w:val="3F11F344"/>
    <w:rsid w:val="3F27975B"/>
    <w:rsid w:val="3F488AFE"/>
    <w:rsid w:val="3F4C2AEB"/>
    <w:rsid w:val="3F64E10A"/>
    <w:rsid w:val="3F95B879"/>
    <w:rsid w:val="406C2353"/>
    <w:rsid w:val="406F38C8"/>
    <w:rsid w:val="414E93A0"/>
    <w:rsid w:val="41916AFA"/>
    <w:rsid w:val="419FA4E8"/>
    <w:rsid w:val="41ACE669"/>
    <w:rsid w:val="41AEEB5F"/>
    <w:rsid w:val="41EAE578"/>
    <w:rsid w:val="421F7C48"/>
    <w:rsid w:val="4296A932"/>
    <w:rsid w:val="42B8FA6E"/>
    <w:rsid w:val="436B059A"/>
    <w:rsid w:val="43A875FE"/>
    <w:rsid w:val="43DF5D33"/>
    <w:rsid w:val="43E9231C"/>
    <w:rsid w:val="440309C7"/>
    <w:rsid w:val="442A3CA0"/>
    <w:rsid w:val="44D43C2F"/>
    <w:rsid w:val="4542A8CC"/>
    <w:rsid w:val="4549B517"/>
    <w:rsid w:val="459FB548"/>
    <w:rsid w:val="45D82D0D"/>
    <w:rsid w:val="45EDFB32"/>
    <w:rsid w:val="461DDD23"/>
    <w:rsid w:val="462FB570"/>
    <w:rsid w:val="464EA25C"/>
    <w:rsid w:val="46500A46"/>
    <w:rsid w:val="46DD81D8"/>
    <w:rsid w:val="4787147F"/>
    <w:rsid w:val="47E8A08D"/>
    <w:rsid w:val="48379997"/>
    <w:rsid w:val="483D6C67"/>
    <w:rsid w:val="48425C99"/>
    <w:rsid w:val="484909EA"/>
    <w:rsid w:val="486898B1"/>
    <w:rsid w:val="48A35F33"/>
    <w:rsid w:val="48E25970"/>
    <w:rsid w:val="48F2B5EF"/>
    <w:rsid w:val="493F871C"/>
    <w:rsid w:val="494F4E21"/>
    <w:rsid w:val="49717F74"/>
    <w:rsid w:val="49B7543B"/>
    <w:rsid w:val="49BC75BA"/>
    <w:rsid w:val="49DBA2BC"/>
    <w:rsid w:val="49E4678F"/>
    <w:rsid w:val="49F7C793"/>
    <w:rsid w:val="4A08FFA8"/>
    <w:rsid w:val="4A11BEA8"/>
    <w:rsid w:val="4A4C40E2"/>
    <w:rsid w:val="4AF6DD3A"/>
    <w:rsid w:val="4B01F5BA"/>
    <w:rsid w:val="4B489153"/>
    <w:rsid w:val="4B4E5086"/>
    <w:rsid w:val="4B5CEDFE"/>
    <w:rsid w:val="4BB53CAF"/>
    <w:rsid w:val="4BE7B794"/>
    <w:rsid w:val="4C06EB78"/>
    <w:rsid w:val="4C48A105"/>
    <w:rsid w:val="4C7CE0EB"/>
    <w:rsid w:val="4C8AA41F"/>
    <w:rsid w:val="4CB237D3"/>
    <w:rsid w:val="4CBECAB6"/>
    <w:rsid w:val="4CC43A44"/>
    <w:rsid w:val="4CD752F0"/>
    <w:rsid w:val="4CD8E04B"/>
    <w:rsid w:val="4D140835"/>
    <w:rsid w:val="4D203550"/>
    <w:rsid w:val="4D3A25F9"/>
    <w:rsid w:val="4D4F1151"/>
    <w:rsid w:val="4D6038FD"/>
    <w:rsid w:val="4D67582B"/>
    <w:rsid w:val="4D94CDDD"/>
    <w:rsid w:val="4DBDE0D4"/>
    <w:rsid w:val="4DFF8B7F"/>
    <w:rsid w:val="4E5095DB"/>
    <w:rsid w:val="4E566501"/>
    <w:rsid w:val="4E77F173"/>
    <w:rsid w:val="4E8E231D"/>
    <w:rsid w:val="4EBE2696"/>
    <w:rsid w:val="4EC36CB4"/>
    <w:rsid w:val="4EF31D4B"/>
    <w:rsid w:val="4F0BE046"/>
    <w:rsid w:val="4F1787E4"/>
    <w:rsid w:val="4F1A326A"/>
    <w:rsid w:val="4F2D5FA1"/>
    <w:rsid w:val="4FE300DC"/>
    <w:rsid w:val="4FEB30F6"/>
    <w:rsid w:val="4FFE2747"/>
    <w:rsid w:val="50329B47"/>
    <w:rsid w:val="5057BC7D"/>
    <w:rsid w:val="50A661E6"/>
    <w:rsid w:val="5114379E"/>
    <w:rsid w:val="512AF152"/>
    <w:rsid w:val="51382403"/>
    <w:rsid w:val="51400D75"/>
    <w:rsid w:val="51C4DBE1"/>
    <w:rsid w:val="51E38FB5"/>
    <w:rsid w:val="51ED0895"/>
    <w:rsid w:val="51F5111C"/>
    <w:rsid w:val="520A0F20"/>
    <w:rsid w:val="520AABC9"/>
    <w:rsid w:val="5212F911"/>
    <w:rsid w:val="522AC85F"/>
    <w:rsid w:val="525139E6"/>
    <w:rsid w:val="527E8DDD"/>
    <w:rsid w:val="5307DF95"/>
    <w:rsid w:val="531B5CF5"/>
    <w:rsid w:val="5322344F"/>
    <w:rsid w:val="532B2AD3"/>
    <w:rsid w:val="53330036"/>
    <w:rsid w:val="53C511E9"/>
    <w:rsid w:val="53E7051C"/>
    <w:rsid w:val="543BA071"/>
    <w:rsid w:val="54424ED9"/>
    <w:rsid w:val="5461A4C9"/>
    <w:rsid w:val="54976259"/>
    <w:rsid w:val="54B3FAFB"/>
    <w:rsid w:val="54C20393"/>
    <w:rsid w:val="54C5DAE6"/>
    <w:rsid w:val="54DCE5C4"/>
    <w:rsid w:val="54E565F4"/>
    <w:rsid w:val="55592C7C"/>
    <w:rsid w:val="5562FD74"/>
    <w:rsid w:val="556EA59C"/>
    <w:rsid w:val="5599764F"/>
    <w:rsid w:val="55BACABA"/>
    <w:rsid w:val="55BBE2DC"/>
    <w:rsid w:val="55CC1F7F"/>
    <w:rsid w:val="55CF2122"/>
    <w:rsid w:val="5608157B"/>
    <w:rsid w:val="562B0A47"/>
    <w:rsid w:val="56514532"/>
    <w:rsid w:val="56BAF9C6"/>
    <w:rsid w:val="5793AE30"/>
    <w:rsid w:val="582B4316"/>
    <w:rsid w:val="5868E64B"/>
    <w:rsid w:val="58698FD1"/>
    <w:rsid w:val="5884FC30"/>
    <w:rsid w:val="58C469B0"/>
    <w:rsid w:val="58D27CF3"/>
    <w:rsid w:val="5908E49D"/>
    <w:rsid w:val="590C81EF"/>
    <w:rsid w:val="592324FA"/>
    <w:rsid w:val="597BFF12"/>
    <w:rsid w:val="59BBA4A2"/>
    <w:rsid w:val="59BBB6F0"/>
    <w:rsid w:val="59EE4D1A"/>
    <w:rsid w:val="5A03988E"/>
    <w:rsid w:val="5A67A072"/>
    <w:rsid w:val="5A7B99B3"/>
    <w:rsid w:val="5AF4744C"/>
    <w:rsid w:val="5B95F30C"/>
    <w:rsid w:val="5BC099F9"/>
    <w:rsid w:val="5BE3FCA9"/>
    <w:rsid w:val="5C7D6DC7"/>
    <w:rsid w:val="5C902892"/>
    <w:rsid w:val="5CADECE2"/>
    <w:rsid w:val="5CF043A6"/>
    <w:rsid w:val="5CF9FB50"/>
    <w:rsid w:val="5CFD0F46"/>
    <w:rsid w:val="5D11CE06"/>
    <w:rsid w:val="5D6C631E"/>
    <w:rsid w:val="5D77E1C3"/>
    <w:rsid w:val="5DFA2AFC"/>
    <w:rsid w:val="5E2921AB"/>
    <w:rsid w:val="5EA283B2"/>
    <w:rsid w:val="5EE588B2"/>
    <w:rsid w:val="5F3B4489"/>
    <w:rsid w:val="5FB21059"/>
    <w:rsid w:val="5FE78337"/>
    <w:rsid w:val="5FF5B6A2"/>
    <w:rsid w:val="603916D8"/>
    <w:rsid w:val="6094892C"/>
    <w:rsid w:val="60AD715C"/>
    <w:rsid w:val="60BB07B8"/>
    <w:rsid w:val="613ED792"/>
    <w:rsid w:val="616DD5D3"/>
    <w:rsid w:val="619023A8"/>
    <w:rsid w:val="619DC003"/>
    <w:rsid w:val="61CA7456"/>
    <w:rsid w:val="61FE4EEA"/>
    <w:rsid w:val="6263859E"/>
    <w:rsid w:val="62BC44D3"/>
    <w:rsid w:val="62E11661"/>
    <w:rsid w:val="635B734E"/>
    <w:rsid w:val="639B838E"/>
    <w:rsid w:val="63F5DCFE"/>
    <w:rsid w:val="645B0383"/>
    <w:rsid w:val="646373B7"/>
    <w:rsid w:val="647332F9"/>
    <w:rsid w:val="64BDC535"/>
    <w:rsid w:val="64E98640"/>
    <w:rsid w:val="64FFDAD9"/>
    <w:rsid w:val="65237906"/>
    <w:rsid w:val="653F4538"/>
    <w:rsid w:val="65453C57"/>
    <w:rsid w:val="655D9BDB"/>
    <w:rsid w:val="657A2681"/>
    <w:rsid w:val="65E62A2E"/>
    <w:rsid w:val="66349AB4"/>
    <w:rsid w:val="664E2832"/>
    <w:rsid w:val="666A845B"/>
    <w:rsid w:val="669BA5F1"/>
    <w:rsid w:val="66A72164"/>
    <w:rsid w:val="66E362B0"/>
    <w:rsid w:val="66FE6A8C"/>
    <w:rsid w:val="6725E9E2"/>
    <w:rsid w:val="67B8BC3D"/>
    <w:rsid w:val="67D3F882"/>
    <w:rsid w:val="67FB1E1F"/>
    <w:rsid w:val="680654F7"/>
    <w:rsid w:val="682259F3"/>
    <w:rsid w:val="6838EEFC"/>
    <w:rsid w:val="68567FEF"/>
    <w:rsid w:val="68A9D0CC"/>
    <w:rsid w:val="69288819"/>
    <w:rsid w:val="69327060"/>
    <w:rsid w:val="6953042A"/>
    <w:rsid w:val="695A9EA0"/>
    <w:rsid w:val="69AAB55E"/>
    <w:rsid w:val="69C73C96"/>
    <w:rsid w:val="69DCACB6"/>
    <w:rsid w:val="69E81F86"/>
    <w:rsid w:val="6A018879"/>
    <w:rsid w:val="6A54D28A"/>
    <w:rsid w:val="6A57E762"/>
    <w:rsid w:val="6AD06AB6"/>
    <w:rsid w:val="6AD5E86E"/>
    <w:rsid w:val="6B3B259F"/>
    <w:rsid w:val="6B3F6506"/>
    <w:rsid w:val="6B4E6877"/>
    <w:rsid w:val="6B5A737A"/>
    <w:rsid w:val="6B9E5DE2"/>
    <w:rsid w:val="6BD78AB8"/>
    <w:rsid w:val="6BFA0DBA"/>
    <w:rsid w:val="6C1B2A77"/>
    <w:rsid w:val="6C6B2164"/>
    <w:rsid w:val="6C8499DC"/>
    <w:rsid w:val="6C91E266"/>
    <w:rsid w:val="6CCD720C"/>
    <w:rsid w:val="6D45BC70"/>
    <w:rsid w:val="6D8260A2"/>
    <w:rsid w:val="6DD416F9"/>
    <w:rsid w:val="6DF0A2E9"/>
    <w:rsid w:val="6E45C2C5"/>
    <w:rsid w:val="6E559B1A"/>
    <w:rsid w:val="6E67624C"/>
    <w:rsid w:val="6E6B87B7"/>
    <w:rsid w:val="6E8B35C5"/>
    <w:rsid w:val="6EC1335C"/>
    <w:rsid w:val="6ED6CC33"/>
    <w:rsid w:val="6EF8ACDB"/>
    <w:rsid w:val="6F68D0D4"/>
    <w:rsid w:val="6FE2DEDC"/>
    <w:rsid w:val="701EE4BA"/>
    <w:rsid w:val="7088F750"/>
    <w:rsid w:val="70AB90DF"/>
    <w:rsid w:val="70DE0859"/>
    <w:rsid w:val="71070428"/>
    <w:rsid w:val="7155D02F"/>
    <w:rsid w:val="71CC920C"/>
    <w:rsid w:val="726D307D"/>
    <w:rsid w:val="72BB6ABE"/>
    <w:rsid w:val="72DBE4D1"/>
    <w:rsid w:val="72EFF1B0"/>
    <w:rsid w:val="72FC8E10"/>
    <w:rsid w:val="7317ECA7"/>
    <w:rsid w:val="732DEDB4"/>
    <w:rsid w:val="735DEDC6"/>
    <w:rsid w:val="73602A94"/>
    <w:rsid w:val="736B9C6F"/>
    <w:rsid w:val="74225CBE"/>
    <w:rsid w:val="743377A3"/>
    <w:rsid w:val="74340EF7"/>
    <w:rsid w:val="744949EC"/>
    <w:rsid w:val="745F4A59"/>
    <w:rsid w:val="748B97B1"/>
    <w:rsid w:val="74B2130D"/>
    <w:rsid w:val="74C7B43E"/>
    <w:rsid w:val="74E545A2"/>
    <w:rsid w:val="7532D88D"/>
    <w:rsid w:val="7562B64E"/>
    <w:rsid w:val="7583A87B"/>
    <w:rsid w:val="758DA456"/>
    <w:rsid w:val="75926DC8"/>
    <w:rsid w:val="75B45347"/>
    <w:rsid w:val="75D7BD9D"/>
    <w:rsid w:val="75EDBF08"/>
    <w:rsid w:val="7601C871"/>
    <w:rsid w:val="76458F3E"/>
    <w:rsid w:val="76755F99"/>
    <w:rsid w:val="7688391E"/>
    <w:rsid w:val="76B3A116"/>
    <w:rsid w:val="76F87EC4"/>
    <w:rsid w:val="775A8370"/>
    <w:rsid w:val="77AC5EB7"/>
    <w:rsid w:val="77B2F7AF"/>
    <w:rsid w:val="77D7C9CB"/>
    <w:rsid w:val="77EDDA4D"/>
    <w:rsid w:val="781F12A3"/>
    <w:rsid w:val="783EB750"/>
    <w:rsid w:val="789044DC"/>
    <w:rsid w:val="78A2420E"/>
    <w:rsid w:val="78B98656"/>
    <w:rsid w:val="78BE030B"/>
    <w:rsid w:val="78D10A39"/>
    <w:rsid w:val="792B5044"/>
    <w:rsid w:val="79507083"/>
    <w:rsid w:val="7959A013"/>
    <w:rsid w:val="79C028F3"/>
    <w:rsid w:val="79DC658D"/>
    <w:rsid w:val="79E87F3B"/>
    <w:rsid w:val="79F451F7"/>
    <w:rsid w:val="7A1558C3"/>
    <w:rsid w:val="7A1F3FF6"/>
    <w:rsid w:val="7A5C519C"/>
    <w:rsid w:val="7A97DE38"/>
    <w:rsid w:val="7AB71754"/>
    <w:rsid w:val="7ABE48E9"/>
    <w:rsid w:val="7AC5B1CF"/>
    <w:rsid w:val="7AC68DF2"/>
    <w:rsid w:val="7AE2FE20"/>
    <w:rsid w:val="7B2C3991"/>
    <w:rsid w:val="7B5B5BA8"/>
    <w:rsid w:val="7BBC85D9"/>
    <w:rsid w:val="7BC6111B"/>
    <w:rsid w:val="7BFC6EBE"/>
    <w:rsid w:val="7C13416C"/>
    <w:rsid w:val="7CA17236"/>
    <w:rsid w:val="7CB29892"/>
    <w:rsid w:val="7CB594A5"/>
    <w:rsid w:val="7CBC841F"/>
    <w:rsid w:val="7CC566C8"/>
    <w:rsid w:val="7D031A38"/>
    <w:rsid w:val="7D36174F"/>
    <w:rsid w:val="7E25F45B"/>
    <w:rsid w:val="7E260B02"/>
    <w:rsid w:val="7E406279"/>
    <w:rsid w:val="7E726069"/>
    <w:rsid w:val="7F083052"/>
    <w:rsid w:val="7F0A0BE8"/>
    <w:rsid w:val="7F1C42F9"/>
    <w:rsid w:val="7F46F309"/>
    <w:rsid w:val="7F484C00"/>
    <w:rsid w:val="7F7D1E7B"/>
    <w:rsid w:val="7F9247A0"/>
    <w:rsid w:val="7FA6D24E"/>
    <w:rsid w:val="7FB7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69B9"/>
  <w15:docId w15:val="{B75F9B2D-EF0D-40DC-B0B4-C60A9B42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2A6A82"/>
    <w:pPr>
      <w:pBdr>
        <w:top w:val="none" w:color="auto" w:sz="0" w:space="0"/>
        <w:left w:val="none" w:color="auto" w:sz="0" w:space="0"/>
        <w:bottom w:val="none" w:color="auto" w:sz="0" w:space="0"/>
        <w:right w:val="none" w:color="auto" w:sz="0" w:space="0"/>
        <w:between w:val="none" w:color="auto" w:sz="0" w:space="0"/>
      </w:pBdr>
      <w:spacing w:line="240" w:lineRule="auto"/>
    </w:pPr>
  </w:style>
  <w:style w:type="character" w:styleId="CommentReference">
    <w:name w:val="annotation reference"/>
    <w:basedOn w:val="DefaultParagraphFont"/>
    <w:uiPriority w:val="99"/>
    <w:semiHidden/>
    <w:unhideWhenUsed/>
    <w:rsid w:val="00307A3C"/>
    <w:rPr>
      <w:sz w:val="16"/>
      <w:szCs w:val="16"/>
    </w:rPr>
  </w:style>
  <w:style w:type="paragraph" w:styleId="CommentText">
    <w:name w:val="annotation text"/>
    <w:basedOn w:val="Normal"/>
    <w:link w:val="CommentTextChar"/>
    <w:uiPriority w:val="99"/>
    <w:semiHidden/>
    <w:unhideWhenUsed/>
    <w:rsid w:val="00307A3C"/>
    <w:pPr>
      <w:spacing w:line="240" w:lineRule="auto"/>
    </w:pPr>
    <w:rPr>
      <w:sz w:val="20"/>
      <w:szCs w:val="20"/>
    </w:rPr>
  </w:style>
  <w:style w:type="character" w:styleId="CommentTextChar" w:customStyle="1">
    <w:name w:val="Comment Text Char"/>
    <w:basedOn w:val="DefaultParagraphFont"/>
    <w:link w:val="CommentText"/>
    <w:uiPriority w:val="99"/>
    <w:semiHidden/>
    <w:rsid w:val="00307A3C"/>
    <w:rPr>
      <w:sz w:val="20"/>
      <w:szCs w:val="20"/>
    </w:rPr>
  </w:style>
  <w:style w:type="paragraph" w:styleId="CommentSubject">
    <w:name w:val="annotation subject"/>
    <w:basedOn w:val="CommentText"/>
    <w:next w:val="CommentText"/>
    <w:link w:val="CommentSubjectChar"/>
    <w:uiPriority w:val="99"/>
    <w:semiHidden/>
    <w:unhideWhenUsed/>
    <w:rsid w:val="00307A3C"/>
    <w:rPr>
      <w:b/>
      <w:bCs/>
    </w:rPr>
  </w:style>
  <w:style w:type="character" w:styleId="CommentSubjectChar" w:customStyle="1">
    <w:name w:val="Comment Subject Char"/>
    <w:basedOn w:val="CommentTextChar"/>
    <w:link w:val="CommentSubject"/>
    <w:uiPriority w:val="99"/>
    <w:semiHidden/>
    <w:rsid w:val="00307A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B6B2147AAEE4283FE32A936925BBA" ma:contentTypeVersion="5" ma:contentTypeDescription="Create a new document." ma:contentTypeScope="" ma:versionID="1242dfe1f42062ab4a394b993e43fe77">
  <xsd:schema xmlns:xsd="http://www.w3.org/2001/XMLSchema" xmlns:xs="http://www.w3.org/2001/XMLSchema" xmlns:p="http://schemas.microsoft.com/office/2006/metadata/properties" xmlns:ns2="3f092b0d-dfb4-4103-aa94-a2fcc74332f5" targetNamespace="http://schemas.microsoft.com/office/2006/metadata/properties" ma:root="true" ma:fieldsID="fd3b58b3cf8a8edd55b65a3d81ca97cc" ns2:_="">
    <xsd:import namespace="3f092b0d-dfb4-4103-aa94-a2fcc7433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2b0d-dfb4-4103-aa94-a2fcc7433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75778-FB8C-4997-A4F2-8F9D141AB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260DC2-C8D5-4312-BC12-8600964DD574}">
  <ds:schemaRefs>
    <ds:schemaRef ds:uri="http://schemas.microsoft.com/sharepoint/v3/contenttype/forms"/>
  </ds:schemaRefs>
</ds:datastoreItem>
</file>

<file path=customXml/itemProps3.xml><?xml version="1.0" encoding="utf-8"?>
<ds:datastoreItem xmlns:ds="http://schemas.openxmlformats.org/officeDocument/2006/customXml" ds:itemID="{22AB1FDE-57E4-40B7-8C8A-F48E14240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2b0d-dfb4-4103-aa94-a2fcc7433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Montalto, Catherine P.</dc:creator>
  <keywords/>
  <lastModifiedBy>Pandya, Meha</lastModifiedBy>
  <revision>494</revision>
  <dcterms:created xsi:type="dcterms:W3CDTF">2024-11-21T06:55:00.0000000Z</dcterms:created>
  <dcterms:modified xsi:type="dcterms:W3CDTF">2025-01-31T17:25:50.6842676Z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0x010100268B6B2147AAEE4283FE32A936925BBA</vt:lpwstr>
  </property>
</Properties>
</file>