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0355D" w14:textId="77777777" w:rsidR="00951DA0" w:rsidRPr="00B60117" w:rsidRDefault="00B87D2C" w:rsidP="00951DA0">
      <w:pPr>
        <w:spacing w:line="240" w:lineRule="auto"/>
        <w:rPr>
          <w:rFonts w:ascii="Times New Roman" w:hAnsi="Times New Roman" w:cs="Times New Roman"/>
          <w:i/>
          <w:iCs/>
          <w:color w:val="000000" w:themeColor="text1"/>
        </w:rPr>
      </w:pPr>
      <w:r w:rsidRPr="00B60117">
        <w:rPr>
          <w:rFonts w:ascii="Times New Roman" w:hAnsi="Times New Roman" w:cs="Times New Roman"/>
          <w:i/>
          <w:iCs/>
          <w:color w:val="000000" w:themeColor="text1"/>
        </w:rPr>
        <w:t>Article l - Name, Purpose, and Non-Discrimination Policy of the Organization.</w:t>
      </w:r>
    </w:p>
    <w:p w14:paraId="2856CE9C" w14:textId="77777777" w:rsidR="00951DA0" w:rsidRPr="00B60117" w:rsidRDefault="00B87D2C" w:rsidP="00951DA0">
      <w:pPr>
        <w:spacing w:line="240" w:lineRule="auto"/>
        <w:rPr>
          <w:rFonts w:ascii="Times New Roman" w:hAnsi="Times New Roman" w:cs="Times New Roman"/>
          <w:color w:val="000000" w:themeColor="text1"/>
        </w:rPr>
      </w:pPr>
      <w:r w:rsidRPr="00B60117">
        <w:rPr>
          <w:rFonts w:ascii="Times New Roman" w:hAnsi="Times New Roman" w:cs="Times New Roman"/>
          <w:color w:val="000000" w:themeColor="text1"/>
        </w:rPr>
        <w:t xml:space="preserve">Section 1 Name: </w:t>
      </w:r>
    </w:p>
    <w:p w14:paraId="43BFC5E8" w14:textId="4B8653B2" w:rsidR="00951DA0" w:rsidRPr="00B60117" w:rsidRDefault="00174A7C" w:rsidP="00951DA0">
      <w:pPr>
        <w:spacing w:line="240" w:lineRule="auto"/>
        <w:ind w:firstLine="720"/>
        <w:rPr>
          <w:rFonts w:ascii="Times New Roman" w:hAnsi="Times New Roman" w:cs="Times New Roman"/>
          <w:color w:val="000000" w:themeColor="text1"/>
        </w:rPr>
      </w:pPr>
      <w:r w:rsidRPr="00B60117">
        <w:rPr>
          <w:rFonts w:ascii="Times New Roman" w:hAnsi="Times New Roman" w:cs="Times New Roman"/>
          <w:color w:val="000000" w:themeColor="text1"/>
        </w:rPr>
        <w:t xml:space="preserve">Team Buckeye Student Peloton </w:t>
      </w:r>
      <w:r w:rsidR="00B87D2C" w:rsidRPr="00B60117">
        <w:rPr>
          <w:rFonts w:ascii="Times New Roman" w:hAnsi="Times New Roman" w:cs="Times New Roman"/>
          <w:color w:val="000000" w:themeColor="text1"/>
        </w:rPr>
        <w:t>at The Ohio State University</w:t>
      </w:r>
    </w:p>
    <w:p w14:paraId="229B27F3" w14:textId="77777777" w:rsidR="00951DA0" w:rsidRPr="00B60117" w:rsidRDefault="00B87D2C" w:rsidP="00951DA0">
      <w:pPr>
        <w:spacing w:line="240" w:lineRule="auto"/>
        <w:rPr>
          <w:rFonts w:ascii="Times New Roman" w:hAnsi="Times New Roman" w:cs="Times New Roman"/>
          <w:color w:val="000000" w:themeColor="text1"/>
        </w:rPr>
      </w:pPr>
      <w:r w:rsidRPr="00B60117">
        <w:rPr>
          <w:rFonts w:ascii="Times New Roman" w:hAnsi="Times New Roman" w:cs="Times New Roman"/>
          <w:color w:val="000000" w:themeColor="text1"/>
        </w:rPr>
        <w:t>Section 2 - Purpose:</w:t>
      </w:r>
    </w:p>
    <w:p w14:paraId="5055988F" w14:textId="57E8C9F8" w:rsidR="00951DA0" w:rsidRPr="00B60117" w:rsidRDefault="00B87D2C" w:rsidP="00951DA0">
      <w:pPr>
        <w:spacing w:line="240" w:lineRule="auto"/>
        <w:ind w:firstLine="720"/>
        <w:rPr>
          <w:rFonts w:ascii="Times New Roman" w:hAnsi="Times New Roman" w:cs="Times New Roman"/>
          <w:color w:val="000000" w:themeColor="text1"/>
        </w:rPr>
      </w:pPr>
      <w:r w:rsidRPr="00B60117">
        <w:rPr>
          <w:rFonts w:ascii="Times New Roman" w:hAnsi="Times New Roman" w:cs="Times New Roman"/>
          <w:color w:val="000000" w:themeColor="text1"/>
        </w:rPr>
        <w:t xml:space="preserve">The </w:t>
      </w:r>
      <w:r w:rsidR="003F79BC" w:rsidRPr="00B60117">
        <w:rPr>
          <w:rFonts w:ascii="Times New Roman" w:hAnsi="Times New Roman" w:cs="Times New Roman"/>
          <w:color w:val="000000" w:themeColor="text1"/>
        </w:rPr>
        <w:t xml:space="preserve">Team Buckeye Student Peloton </w:t>
      </w:r>
      <w:r w:rsidRPr="00B60117">
        <w:rPr>
          <w:rFonts w:ascii="Times New Roman" w:hAnsi="Times New Roman" w:cs="Times New Roman"/>
          <w:color w:val="000000" w:themeColor="text1"/>
        </w:rPr>
        <w:t xml:space="preserve">works to create awareness of Team Buckeye and the </w:t>
      </w:r>
      <w:proofErr w:type="spellStart"/>
      <w:r w:rsidRPr="00B60117">
        <w:rPr>
          <w:rFonts w:ascii="Times New Roman" w:hAnsi="Times New Roman" w:cs="Times New Roman"/>
          <w:color w:val="000000" w:themeColor="text1"/>
        </w:rPr>
        <w:t>Pelotonia</w:t>
      </w:r>
      <w:proofErr w:type="spellEnd"/>
      <w:r w:rsidRPr="00B60117">
        <w:rPr>
          <w:rFonts w:ascii="Times New Roman" w:hAnsi="Times New Roman" w:cs="Times New Roman"/>
          <w:color w:val="000000" w:themeColor="text1"/>
        </w:rPr>
        <w:t xml:space="preserve"> organization on the Ohio State campus. In addition, TBS</w:t>
      </w:r>
      <w:r w:rsidR="00E838B2" w:rsidRPr="00B60117">
        <w:rPr>
          <w:rFonts w:ascii="Times New Roman" w:hAnsi="Times New Roman" w:cs="Times New Roman"/>
          <w:color w:val="000000" w:themeColor="text1"/>
        </w:rPr>
        <w:t>P</w:t>
      </w:r>
      <w:r w:rsidRPr="00B60117">
        <w:rPr>
          <w:rFonts w:ascii="Times New Roman" w:hAnsi="Times New Roman" w:cs="Times New Roman"/>
          <w:color w:val="000000" w:themeColor="text1"/>
        </w:rPr>
        <w:t xml:space="preserve"> provides a community for student riders to assist them with recruiting fellow riders, meeting their fundraising goals, and positively impacting cancer patients at The Comprehensive Cancer Research Center on Ohio State’s campus. </w:t>
      </w:r>
    </w:p>
    <w:p w14:paraId="50BCEDCD" w14:textId="77777777" w:rsidR="00951DA0" w:rsidRPr="00B60117" w:rsidRDefault="00B87D2C" w:rsidP="00951DA0">
      <w:pPr>
        <w:spacing w:line="240" w:lineRule="auto"/>
        <w:rPr>
          <w:rFonts w:ascii="Times New Roman" w:hAnsi="Times New Roman" w:cs="Times New Roman"/>
          <w:color w:val="000000" w:themeColor="text1"/>
        </w:rPr>
      </w:pPr>
      <w:r w:rsidRPr="00B60117">
        <w:rPr>
          <w:rFonts w:ascii="Times New Roman" w:hAnsi="Times New Roman" w:cs="Times New Roman"/>
          <w:color w:val="000000" w:themeColor="text1"/>
        </w:rPr>
        <w:t>Section 3 - Non-Discrimination Policy:</w:t>
      </w:r>
    </w:p>
    <w:p w14:paraId="7E2FDDB4" w14:textId="4562632E" w:rsidR="00951DA0" w:rsidRPr="00B60117" w:rsidRDefault="00B87D2C" w:rsidP="00951DA0">
      <w:pPr>
        <w:spacing w:line="240" w:lineRule="auto"/>
        <w:ind w:firstLine="720"/>
        <w:rPr>
          <w:rFonts w:ascii="Times New Roman" w:hAnsi="Times New Roman" w:cs="Times New Roman"/>
          <w:color w:val="000000" w:themeColor="text1"/>
        </w:rPr>
      </w:pPr>
      <w:r w:rsidRPr="00B60117">
        <w:rPr>
          <w:rFonts w:ascii="Times New Roman" w:hAnsi="Times New Roman" w:cs="Times New Roman"/>
          <w:color w:val="000000" w:themeColor="text1"/>
        </w:rPr>
        <w:t xml:space="preserve">This organization does not discriminate on the basis of age, ancestry, color, disability, gender identity or expression, genetic information, HIV/AIDS status, military status, national origin, </w:t>
      </w:r>
      <w:r w:rsidR="00951DA0" w:rsidRPr="00B60117">
        <w:rPr>
          <w:rFonts w:ascii="Times New Roman" w:hAnsi="Times New Roman" w:cs="Times New Roman"/>
          <w:color w:val="000000" w:themeColor="text1"/>
        </w:rPr>
        <w:t>race, religion</w:t>
      </w:r>
      <w:r w:rsidRPr="00B60117">
        <w:rPr>
          <w:rFonts w:ascii="Times New Roman" w:hAnsi="Times New Roman" w:cs="Times New Roman"/>
          <w:color w:val="000000" w:themeColor="text1"/>
        </w:rPr>
        <w:t>, sex, sexual orientation, protected veteran status, or any other bases under the law, in its activities, programs, admission, and employment. We strive to unite a diverse group of students behind TBS</w:t>
      </w:r>
      <w:r w:rsidR="00E838B2" w:rsidRPr="00B60117">
        <w:rPr>
          <w:rFonts w:ascii="Times New Roman" w:hAnsi="Times New Roman" w:cs="Times New Roman"/>
          <w:color w:val="000000" w:themeColor="text1"/>
        </w:rPr>
        <w:t>P</w:t>
      </w:r>
      <w:r w:rsidRPr="00B60117">
        <w:rPr>
          <w:rFonts w:ascii="Times New Roman" w:hAnsi="Times New Roman" w:cs="Times New Roman"/>
          <w:color w:val="000000" w:themeColor="text1"/>
        </w:rPr>
        <w:t xml:space="preserve">’s cause. </w:t>
      </w:r>
    </w:p>
    <w:p w14:paraId="6B4FB9BD" w14:textId="77777777" w:rsidR="00EF4983" w:rsidRPr="00B60117" w:rsidRDefault="00B87D2C" w:rsidP="00951DA0">
      <w:pPr>
        <w:spacing w:line="240" w:lineRule="auto"/>
        <w:rPr>
          <w:rFonts w:ascii="Times New Roman" w:hAnsi="Times New Roman" w:cs="Times New Roman"/>
          <w:i/>
          <w:iCs/>
          <w:color w:val="000000" w:themeColor="text1"/>
        </w:rPr>
      </w:pPr>
      <w:r w:rsidRPr="00B60117">
        <w:rPr>
          <w:rFonts w:ascii="Times New Roman" w:hAnsi="Times New Roman" w:cs="Times New Roman"/>
          <w:i/>
          <w:iCs/>
          <w:color w:val="000000" w:themeColor="text1"/>
        </w:rPr>
        <w:t>Article II - Membership: Qualifications and categories of membership.</w:t>
      </w:r>
    </w:p>
    <w:p w14:paraId="27C4B567" w14:textId="0E7B7B4C" w:rsidR="008E3BCC" w:rsidRPr="00B60117" w:rsidRDefault="00B87D2C" w:rsidP="003B143F">
      <w:pPr>
        <w:spacing w:line="240" w:lineRule="auto"/>
        <w:ind w:firstLine="720"/>
        <w:rPr>
          <w:rFonts w:ascii="Times New Roman" w:hAnsi="Times New Roman" w:cs="Times New Roman"/>
          <w:color w:val="000000" w:themeColor="text1"/>
        </w:rPr>
      </w:pPr>
      <w:r w:rsidRPr="00B60117">
        <w:rPr>
          <w:rFonts w:ascii="Times New Roman" w:hAnsi="Times New Roman" w:cs="Times New Roman"/>
          <w:color w:val="000000" w:themeColor="text1"/>
        </w:rPr>
        <w:t xml:space="preserve">Membership in </w:t>
      </w:r>
      <w:r w:rsidR="003B143F" w:rsidRPr="00B60117">
        <w:rPr>
          <w:rFonts w:ascii="Times New Roman" w:hAnsi="Times New Roman" w:cs="Times New Roman"/>
          <w:color w:val="000000" w:themeColor="text1"/>
        </w:rPr>
        <w:t xml:space="preserve">Team Buckeye Student Peloton </w:t>
      </w:r>
      <w:r w:rsidRPr="00B60117">
        <w:rPr>
          <w:rFonts w:ascii="Times New Roman" w:hAnsi="Times New Roman" w:cs="Times New Roman"/>
          <w:color w:val="000000" w:themeColor="text1"/>
        </w:rPr>
        <w:t>requires enrollment as an undergraduate student at The Ohio State University. Since our main event occurs in August, membership is open to incoming freshmen enrolled full-time for the coming school year. Membership is open to all interested individuals. Membership is maintained through individuals meeting their fundraising minimums as Riders</w:t>
      </w:r>
      <w:r w:rsidR="63620AC4" w:rsidRPr="03AE7BED">
        <w:rPr>
          <w:rFonts w:ascii="Times New Roman" w:hAnsi="Times New Roman" w:cs="Times New Roman"/>
          <w:color w:val="000000" w:themeColor="text1"/>
        </w:rPr>
        <w:t xml:space="preserve"> or Challengers</w:t>
      </w:r>
      <w:r w:rsidRPr="00B60117">
        <w:rPr>
          <w:rFonts w:ascii="Times New Roman" w:hAnsi="Times New Roman" w:cs="Times New Roman"/>
          <w:color w:val="000000" w:themeColor="text1"/>
        </w:rPr>
        <w:t xml:space="preserve">, participating as Virtual Riders, or actively volunteering and therefore fulfilling their commitment to the </w:t>
      </w:r>
      <w:proofErr w:type="spellStart"/>
      <w:r w:rsidRPr="00B60117">
        <w:rPr>
          <w:rFonts w:ascii="Times New Roman" w:hAnsi="Times New Roman" w:cs="Times New Roman"/>
          <w:color w:val="000000" w:themeColor="text1"/>
        </w:rPr>
        <w:t>Pelotonia</w:t>
      </w:r>
      <w:proofErr w:type="spellEnd"/>
      <w:r w:rsidRPr="00B60117">
        <w:rPr>
          <w:rFonts w:ascii="Times New Roman" w:hAnsi="Times New Roman" w:cs="Times New Roman"/>
          <w:color w:val="000000" w:themeColor="text1"/>
        </w:rPr>
        <w:t xml:space="preserve"> cause. Membership can also be maintained through habitual attendance at meetings and events put on by TBS</w:t>
      </w:r>
      <w:r w:rsidR="00E838B2" w:rsidRPr="00B60117">
        <w:rPr>
          <w:rFonts w:ascii="Times New Roman" w:hAnsi="Times New Roman" w:cs="Times New Roman"/>
          <w:color w:val="000000" w:themeColor="text1"/>
        </w:rPr>
        <w:t>P</w:t>
      </w:r>
      <w:r w:rsidRPr="00B60117">
        <w:rPr>
          <w:rFonts w:ascii="Times New Roman" w:hAnsi="Times New Roman" w:cs="Times New Roman"/>
          <w:color w:val="000000" w:themeColor="text1"/>
        </w:rPr>
        <w:t xml:space="preserve">. </w:t>
      </w:r>
    </w:p>
    <w:p w14:paraId="75C15EB3" w14:textId="77777777" w:rsidR="008E3BCC" w:rsidRPr="00306933" w:rsidRDefault="00B87D2C" w:rsidP="00951DA0">
      <w:pPr>
        <w:spacing w:line="240" w:lineRule="auto"/>
        <w:rPr>
          <w:rFonts w:ascii="Times New Roman" w:hAnsi="Times New Roman" w:cs="Times New Roman"/>
          <w:i/>
          <w:iCs/>
        </w:rPr>
      </w:pPr>
      <w:r w:rsidRPr="00B60117">
        <w:rPr>
          <w:rFonts w:ascii="Times New Roman" w:hAnsi="Times New Roman" w:cs="Times New Roman"/>
          <w:i/>
          <w:iCs/>
          <w:color w:val="000000" w:themeColor="text1"/>
        </w:rPr>
        <w:t>Article III - Organization Leadership: Titles, terms of office, type of selection</w:t>
      </w:r>
      <w:r w:rsidRPr="00306933">
        <w:rPr>
          <w:rFonts w:ascii="Times New Roman" w:hAnsi="Times New Roman" w:cs="Times New Roman"/>
          <w:i/>
          <w:iCs/>
        </w:rPr>
        <w:t>, and duties of the leaders.</w:t>
      </w:r>
    </w:p>
    <w:p w14:paraId="78C001B6" w14:textId="6B565297" w:rsidR="001C5BF2" w:rsidRDefault="00B87D2C" w:rsidP="003B143F">
      <w:pPr>
        <w:spacing w:line="240" w:lineRule="auto"/>
        <w:ind w:firstLine="720"/>
        <w:rPr>
          <w:rFonts w:ascii="Times New Roman" w:hAnsi="Times New Roman" w:cs="Times New Roman"/>
        </w:rPr>
      </w:pPr>
      <w:r w:rsidRPr="00B60117">
        <w:rPr>
          <w:rFonts w:ascii="Times New Roman" w:hAnsi="Times New Roman" w:cs="Times New Roman"/>
          <w:color w:val="000000" w:themeColor="text1"/>
        </w:rPr>
        <w:t xml:space="preserve"> </w:t>
      </w:r>
      <w:r w:rsidR="003B143F" w:rsidRPr="00B60117">
        <w:rPr>
          <w:rFonts w:ascii="Times New Roman" w:hAnsi="Times New Roman" w:cs="Times New Roman"/>
          <w:color w:val="000000" w:themeColor="text1"/>
        </w:rPr>
        <w:t xml:space="preserve">Team Buckeye Student Peloton </w:t>
      </w:r>
      <w:r w:rsidRPr="00B60117">
        <w:rPr>
          <w:rFonts w:ascii="Times New Roman" w:hAnsi="Times New Roman" w:cs="Times New Roman"/>
          <w:color w:val="000000" w:themeColor="text1"/>
        </w:rPr>
        <w:t xml:space="preserve">officers must commit to attending all </w:t>
      </w:r>
      <w:r w:rsidR="00E838B2" w:rsidRPr="00B60117">
        <w:rPr>
          <w:rFonts w:ascii="Times New Roman" w:hAnsi="Times New Roman" w:cs="Times New Roman"/>
          <w:color w:val="000000" w:themeColor="text1"/>
        </w:rPr>
        <w:t>TBSP</w:t>
      </w:r>
      <w:r w:rsidRPr="00B60117">
        <w:rPr>
          <w:rFonts w:ascii="Times New Roman" w:hAnsi="Times New Roman" w:cs="Times New Roman"/>
          <w:color w:val="000000" w:themeColor="text1"/>
        </w:rPr>
        <w:t xml:space="preserve"> meetings. </w:t>
      </w:r>
      <w:r w:rsidR="00E838B2" w:rsidRPr="00B60117">
        <w:rPr>
          <w:rFonts w:ascii="Times New Roman" w:hAnsi="Times New Roman" w:cs="Times New Roman"/>
          <w:color w:val="000000" w:themeColor="text1"/>
        </w:rPr>
        <w:t xml:space="preserve">Team Buckeye Student Peloton </w:t>
      </w:r>
      <w:r w:rsidRPr="00B60117">
        <w:rPr>
          <w:rFonts w:ascii="Times New Roman" w:hAnsi="Times New Roman" w:cs="Times New Roman"/>
          <w:color w:val="000000" w:themeColor="text1"/>
        </w:rPr>
        <w:t xml:space="preserve">are representatives of Team Buckeye and the university, and should present themselves (to students, faculty, administrators, staff, and community members) in a friendly, dignified, </w:t>
      </w:r>
      <w:r w:rsidRPr="003C426F">
        <w:rPr>
          <w:rFonts w:ascii="Times New Roman" w:hAnsi="Times New Roman" w:cs="Times New Roman"/>
        </w:rPr>
        <w:t xml:space="preserve">respectable, intelligent, and responsible manner. We work together with one goal: end cancer. The President is selected through an application and interview process conducted by the previous President </w:t>
      </w:r>
      <w:r w:rsidR="009B74D7" w:rsidRPr="003C426F">
        <w:rPr>
          <w:rFonts w:ascii="Times New Roman" w:hAnsi="Times New Roman" w:cs="Times New Roman"/>
        </w:rPr>
        <w:t>from the previous term</w:t>
      </w:r>
      <w:r w:rsidRPr="003C426F">
        <w:rPr>
          <w:rFonts w:ascii="Times New Roman" w:hAnsi="Times New Roman" w:cs="Times New Roman"/>
        </w:rPr>
        <w:t xml:space="preserve">. The members of the Team Buckeye Student Rider </w:t>
      </w:r>
      <w:r w:rsidR="001F1BFB" w:rsidRPr="003C426F">
        <w:rPr>
          <w:rFonts w:ascii="Times New Roman" w:hAnsi="Times New Roman" w:cs="Times New Roman"/>
        </w:rPr>
        <w:t>e</w:t>
      </w:r>
      <w:r w:rsidRPr="003C426F">
        <w:rPr>
          <w:rFonts w:ascii="Times New Roman" w:hAnsi="Times New Roman" w:cs="Times New Roman"/>
        </w:rPr>
        <w:t xml:space="preserve">xecutive </w:t>
      </w:r>
      <w:r w:rsidR="001F1BFB" w:rsidRPr="003C426F">
        <w:rPr>
          <w:rFonts w:ascii="Times New Roman" w:hAnsi="Times New Roman" w:cs="Times New Roman"/>
        </w:rPr>
        <w:t>board</w:t>
      </w:r>
      <w:r w:rsidRPr="003C426F">
        <w:rPr>
          <w:rFonts w:ascii="Times New Roman" w:hAnsi="Times New Roman" w:cs="Times New Roman"/>
        </w:rPr>
        <w:t xml:space="preserve"> are selected through a two-step process. First, interested </w:t>
      </w:r>
      <w:r w:rsidRPr="00306933">
        <w:rPr>
          <w:rFonts w:ascii="Times New Roman" w:hAnsi="Times New Roman" w:cs="Times New Roman"/>
        </w:rPr>
        <w:t>individuals must complete an application with their qualifications, interests, ideas, and availability. The application process is followed by an interview with the</w:t>
      </w:r>
      <w:r w:rsidR="001F1BFB">
        <w:rPr>
          <w:rFonts w:ascii="Times New Roman" w:hAnsi="Times New Roman" w:cs="Times New Roman"/>
        </w:rPr>
        <w:t xml:space="preserve"> current president and one additional exec</w:t>
      </w:r>
      <w:r w:rsidR="001C5BF2">
        <w:rPr>
          <w:rFonts w:ascii="Times New Roman" w:hAnsi="Times New Roman" w:cs="Times New Roman"/>
        </w:rPr>
        <w:t>utive board member</w:t>
      </w:r>
      <w:r w:rsidRPr="00306933">
        <w:rPr>
          <w:rFonts w:ascii="Times New Roman" w:hAnsi="Times New Roman" w:cs="Times New Roman"/>
        </w:rPr>
        <w:t xml:space="preserve">. This process occurs between </w:t>
      </w:r>
      <w:r w:rsidR="001C5BF2">
        <w:rPr>
          <w:rFonts w:ascii="Times New Roman" w:hAnsi="Times New Roman" w:cs="Times New Roman"/>
        </w:rPr>
        <w:t>April and May</w:t>
      </w:r>
      <w:r w:rsidRPr="00306933">
        <w:rPr>
          <w:rFonts w:ascii="Times New Roman" w:hAnsi="Times New Roman" w:cs="Times New Roman"/>
        </w:rPr>
        <w:t xml:space="preserve">, but leadership roles change over in August following the </w:t>
      </w:r>
      <w:proofErr w:type="spellStart"/>
      <w:r w:rsidRPr="00306933">
        <w:rPr>
          <w:rFonts w:ascii="Times New Roman" w:hAnsi="Times New Roman" w:cs="Times New Roman"/>
        </w:rPr>
        <w:t>Pelotonia</w:t>
      </w:r>
      <w:proofErr w:type="spellEnd"/>
      <w:r w:rsidRPr="00306933">
        <w:rPr>
          <w:rFonts w:ascii="Times New Roman" w:hAnsi="Times New Roman" w:cs="Times New Roman"/>
        </w:rPr>
        <w:t xml:space="preserve"> ride. </w:t>
      </w:r>
      <w:r w:rsidR="00DF4AE3">
        <w:rPr>
          <w:rFonts w:ascii="Times New Roman" w:hAnsi="Times New Roman" w:cs="Times New Roman"/>
        </w:rPr>
        <w:t xml:space="preserve">It should be noted that </w:t>
      </w:r>
      <w:r w:rsidR="00A25472">
        <w:rPr>
          <w:rFonts w:ascii="Times New Roman" w:hAnsi="Times New Roman" w:cs="Times New Roman"/>
        </w:rPr>
        <w:t xml:space="preserve">the founding executive board will retain positions until graduation. </w:t>
      </w:r>
    </w:p>
    <w:p w14:paraId="3FDFC122" w14:textId="77777777" w:rsidR="001C5BF2" w:rsidRDefault="00B87D2C" w:rsidP="003B143F">
      <w:pPr>
        <w:spacing w:line="240" w:lineRule="auto"/>
        <w:ind w:firstLine="720"/>
        <w:rPr>
          <w:rFonts w:ascii="Times New Roman" w:hAnsi="Times New Roman" w:cs="Times New Roman"/>
        </w:rPr>
      </w:pPr>
      <w:commentRangeStart w:id="0"/>
      <w:r w:rsidRPr="00306933">
        <w:rPr>
          <w:rFonts w:ascii="Times New Roman" w:hAnsi="Times New Roman" w:cs="Times New Roman"/>
        </w:rPr>
        <w:t>Position duties are as follows:</w:t>
      </w:r>
      <w:commentRangeEnd w:id="0"/>
      <w:r>
        <w:rPr>
          <w:rStyle w:val="CommentReference"/>
        </w:rPr>
        <w:commentReference w:id="0"/>
      </w:r>
      <w:r w:rsidRPr="00306933">
        <w:rPr>
          <w:rFonts w:ascii="Times New Roman" w:hAnsi="Times New Roman" w:cs="Times New Roman"/>
        </w:rPr>
        <w:t xml:space="preserve"> </w:t>
      </w:r>
    </w:p>
    <w:p w14:paraId="431D8135" w14:textId="5DF29F8D" w:rsidR="001C5BF2" w:rsidRDefault="00B87D2C" w:rsidP="003B143F">
      <w:pPr>
        <w:spacing w:line="240" w:lineRule="auto"/>
        <w:ind w:firstLine="720"/>
        <w:rPr>
          <w:rFonts w:ascii="Times New Roman" w:hAnsi="Times New Roman" w:cs="Times New Roman"/>
        </w:rPr>
      </w:pPr>
      <w:r w:rsidRPr="00306933">
        <w:rPr>
          <w:rFonts w:ascii="Times New Roman" w:hAnsi="Times New Roman" w:cs="Times New Roman"/>
        </w:rPr>
        <w:lastRenderedPageBreak/>
        <w:t>Faculty Advisors Assist and advise TBS</w:t>
      </w:r>
      <w:r w:rsidR="00E838B2" w:rsidRPr="00306933">
        <w:rPr>
          <w:rFonts w:ascii="Times New Roman" w:hAnsi="Times New Roman" w:cs="Times New Roman"/>
        </w:rPr>
        <w:t>P</w:t>
      </w:r>
      <w:r w:rsidRPr="00306933">
        <w:rPr>
          <w:rFonts w:ascii="Times New Roman" w:hAnsi="Times New Roman" w:cs="Times New Roman"/>
        </w:rPr>
        <w:t xml:space="preserve"> leadership in planning meetings, organization activities, marketing, purchasing, and events; help guide the student coalition when questions or concerns arise, provide links to university resources. </w:t>
      </w:r>
    </w:p>
    <w:p w14:paraId="7AB2A292" w14:textId="4BAA1223" w:rsidR="00884DF9" w:rsidRDefault="00B87D2C" w:rsidP="003B143F">
      <w:pPr>
        <w:spacing w:line="240" w:lineRule="auto"/>
        <w:ind w:firstLine="720"/>
        <w:rPr>
          <w:ins w:id="1" w:author="Beck, Brendan" w:date="2024-10-25T21:43:00Z" w16du:dateUtc="2024-10-26T01:43:00Z"/>
          <w:rFonts w:ascii="Times New Roman" w:hAnsi="Times New Roman" w:cs="Times New Roman"/>
        </w:rPr>
      </w:pPr>
      <w:r w:rsidRPr="00306933">
        <w:rPr>
          <w:rFonts w:ascii="Times New Roman" w:hAnsi="Times New Roman" w:cs="Times New Roman"/>
        </w:rPr>
        <w:t>President</w:t>
      </w:r>
      <w:r w:rsidR="074F2CDC" w:rsidRPr="278471E5">
        <w:rPr>
          <w:rFonts w:ascii="Times New Roman" w:hAnsi="Times New Roman" w:cs="Times New Roman"/>
        </w:rPr>
        <w:t>:</w:t>
      </w:r>
      <w:r w:rsidRPr="00306933">
        <w:rPr>
          <w:rFonts w:ascii="Times New Roman" w:hAnsi="Times New Roman" w:cs="Times New Roman"/>
        </w:rPr>
        <w:t xml:space="preserve"> The TBS</w:t>
      </w:r>
      <w:r w:rsidR="00E838B2" w:rsidRPr="00306933">
        <w:rPr>
          <w:rFonts w:ascii="Times New Roman" w:hAnsi="Times New Roman" w:cs="Times New Roman"/>
        </w:rPr>
        <w:t>P</w:t>
      </w:r>
      <w:r w:rsidRPr="00306933">
        <w:rPr>
          <w:rFonts w:ascii="Times New Roman" w:hAnsi="Times New Roman" w:cs="Times New Roman"/>
        </w:rPr>
        <w:t xml:space="preserve"> president </w:t>
      </w:r>
      <w:r w:rsidRPr="003C426F">
        <w:rPr>
          <w:rFonts w:ascii="Times New Roman" w:hAnsi="Times New Roman" w:cs="Times New Roman"/>
        </w:rPr>
        <w:t>is the leader of the</w:t>
      </w:r>
      <w:r w:rsidR="00356A04">
        <w:rPr>
          <w:rFonts w:ascii="Times New Roman" w:hAnsi="Times New Roman" w:cs="Times New Roman"/>
        </w:rPr>
        <w:t xml:space="preserve"> </w:t>
      </w:r>
      <w:r w:rsidRPr="003C426F">
        <w:rPr>
          <w:rFonts w:ascii="Times New Roman" w:hAnsi="Times New Roman" w:cs="Times New Roman"/>
        </w:rPr>
        <w:t xml:space="preserve">student organization. The president directs and facilitates meetings; prepares agenda for executive board meetings with input from the </w:t>
      </w:r>
      <w:r w:rsidR="001C5BF2" w:rsidRPr="003C426F">
        <w:rPr>
          <w:rFonts w:ascii="Times New Roman" w:hAnsi="Times New Roman" w:cs="Times New Roman"/>
        </w:rPr>
        <w:t>additional executive board members</w:t>
      </w:r>
      <w:r w:rsidRPr="003C426F">
        <w:rPr>
          <w:rFonts w:ascii="Times New Roman" w:hAnsi="Times New Roman" w:cs="Times New Roman"/>
        </w:rPr>
        <w:t xml:space="preserve"> keeps meetings on topic and on time. When a proposal is made during meetings the president will </w:t>
      </w:r>
      <w:r w:rsidRPr="00306933">
        <w:rPr>
          <w:rFonts w:ascii="Times New Roman" w:hAnsi="Times New Roman" w:cs="Times New Roman"/>
        </w:rPr>
        <w:t>make sure the proposal is clear and asks for a vote (see decision making process); the president does not vote when facilitating. The president designates an official representative in advance of any absences. The president creates any necessary project/campaign committees and appoints directors for those committees. The TBS</w:t>
      </w:r>
      <w:r w:rsidR="00E838B2" w:rsidRPr="00306933">
        <w:rPr>
          <w:rFonts w:ascii="Times New Roman" w:hAnsi="Times New Roman" w:cs="Times New Roman"/>
        </w:rPr>
        <w:t>P</w:t>
      </w:r>
      <w:r w:rsidRPr="00306933">
        <w:rPr>
          <w:rFonts w:ascii="Times New Roman" w:hAnsi="Times New Roman" w:cs="Times New Roman"/>
        </w:rPr>
        <w:t xml:space="preserve"> president should </w:t>
      </w:r>
      <w:r w:rsidR="00190415" w:rsidRPr="00306933">
        <w:rPr>
          <w:rFonts w:ascii="Times New Roman" w:hAnsi="Times New Roman" w:cs="Times New Roman"/>
        </w:rPr>
        <w:t>always be aware of group communication dynamics</w:t>
      </w:r>
      <w:r w:rsidRPr="00306933">
        <w:rPr>
          <w:rFonts w:ascii="Times New Roman" w:hAnsi="Times New Roman" w:cs="Times New Roman"/>
        </w:rPr>
        <w:t xml:space="preserve"> and attempt to involve everyone in discussions as much as possible while creating a positive, friendly and relaxed atmosphere during meetings</w:t>
      </w:r>
      <w:r w:rsidR="003C426F">
        <w:rPr>
          <w:rFonts w:ascii="Times New Roman" w:hAnsi="Times New Roman" w:cs="Times New Roman"/>
        </w:rPr>
        <w:t>.</w:t>
      </w:r>
      <w:r w:rsidRPr="00306933">
        <w:rPr>
          <w:rFonts w:ascii="Times New Roman" w:hAnsi="Times New Roman" w:cs="Times New Roman"/>
        </w:rPr>
        <w:t xml:space="preserve"> </w:t>
      </w:r>
    </w:p>
    <w:p w14:paraId="330F092C" w14:textId="4AC20AC2" w:rsidR="00F86D0E" w:rsidRDefault="00B87D2C" w:rsidP="003B143F">
      <w:pPr>
        <w:spacing w:line="240" w:lineRule="auto"/>
        <w:ind w:firstLine="720"/>
        <w:rPr>
          <w:ins w:id="2" w:author="Beck, Brendan" w:date="2024-10-25T21:43:00Z" w16du:dateUtc="2024-10-26T01:43:00Z"/>
          <w:rFonts w:ascii="Times New Roman" w:hAnsi="Times New Roman" w:cs="Times New Roman"/>
          <w:color w:val="000000" w:themeColor="text1"/>
        </w:rPr>
      </w:pPr>
      <w:r w:rsidRPr="00306933">
        <w:rPr>
          <w:rFonts w:ascii="Times New Roman" w:hAnsi="Times New Roman" w:cs="Times New Roman"/>
        </w:rPr>
        <w:t>Vice President</w:t>
      </w:r>
      <w:r w:rsidR="35B37810" w:rsidRPr="089DB708">
        <w:rPr>
          <w:rFonts w:ascii="Times New Roman" w:hAnsi="Times New Roman" w:cs="Times New Roman"/>
        </w:rPr>
        <w:t>:</w:t>
      </w:r>
      <w:r w:rsidRPr="00306933">
        <w:rPr>
          <w:rFonts w:ascii="Times New Roman" w:hAnsi="Times New Roman" w:cs="Times New Roman"/>
        </w:rPr>
        <w:t xml:space="preserve"> The TBS</w:t>
      </w:r>
      <w:r w:rsidR="00E838B2" w:rsidRPr="00306933">
        <w:rPr>
          <w:rFonts w:ascii="Times New Roman" w:hAnsi="Times New Roman" w:cs="Times New Roman"/>
        </w:rPr>
        <w:t>P</w:t>
      </w:r>
      <w:r w:rsidRPr="00306933">
        <w:rPr>
          <w:rFonts w:ascii="Times New Roman" w:hAnsi="Times New Roman" w:cs="Times New Roman"/>
        </w:rPr>
        <w:t xml:space="preserve"> vice president co-facilitates meetings by helping keep on topic and on time. The vice president performs all duties of the president in the event of the president’s absence, specifically agenda preparation and meeting facilitation</w:t>
      </w:r>
      <w:r w:rsidR="003C426F">
        <w:rPr>
          <w:rFonts w:ascii="Times New Roman" w:hAnsi="Times New Roman" w:cs="Times New Roman"/>
        </w:rPr>
        <w:t xml:space="preserve">. </w:t>
      </w:r>
      <w:r w:rsidRPr="00B60117">
        <w:rPr>
          <w:rFonts w:ascii="Times New Roman" w:hAnsi="Times New Roman" w:cs="Times New Roman"/>
          <w:color w:val="000000" w:themeColor="text1"/>
        </w:rPr>
        <w:t xml:space="preserve">The vice president can help offset the workload of the president. </w:t>
      </w:r>
    </w:p>
    <w:p w14:paraId="0A0FDC06" w14:textId="2848755D" w:rsidR="00F86D0E" w:rsidRDefault="00B87D2C" w:rsidP="003B143F">
      <w:pPr>
        <w:spacing w:line="240" w:lineRule="auto"/>
        <w:ind w:firstLine="720"/>
        <w:rPr>
          <w:ins w:id="3" w:author="Beck, Brendan" w:date="2024-10-25T21:44:00Z" w16du:dateUtc="2024-10-26T01:44:00Z"/>
          <w:rFonts w:ascii="Times New Roman" w:hAnsi="Times New Roman" w:cs="Times New Roman"/>
          <w:color w:val="000000" w:themeColor="text1"/>
        </w:rPr>
      </w:pPr>
      <w:r w:rsidRPr="00B60117">
        <w:rPr>
          <w:rFonts w:ascii="Times New Roman" w:hAnsi="Times New Roman" w:cs="Times New Roman"/>
          <w:color w:val="000000" w:themeColor="text1"/>
        </w:rPr>
        <w:t>Fundraising Chair</w:t>
      </w:r>
      <w:r w:rsidR="11C7FF11" w:rsidRPr="35216E09">
        <w:rPr>
          <w:rFonts w:ascii="Times New Roman" w:hAnsi="Times New Roman" w:cs="Times New Roman"/>
          <w:color w:val="000000" w:themeColor="text1"/>
        </w:rPr>
        <w:t>:</w:t>
      </w:r>
      <w:r w:rsidRPr="00B60117">
        <w:rPr>
          <w:rFonts w:ascii="Times New Roman" w:hAnsi="Times New Roman" w:cs="Times New Roman"/>
          <w:color w:val="000000" w:themeColor="text1"/>
        </w:rPr>
        <w:t xml:space="preserve"> The fundraising chair assists TBS</w:t>
      </w:r>
      <w:r w:rsidR="00E838B2" w:rsidRPr="00B60117">
        <w:rPr>
          <w:rFonts w:ascii="Times New Roman" w:hAnsi="Times New Roman" w:cs="Times New Roman"/>
          <w:color w:val="000000" w:themeColor="text1"/>
        </w:rPr>
        <w:t>P</w:t>
      </w:r>
      <w:r w:rsidRPr="00B60117">
        <w:rPr>
          <w:rFonts w:ascii="Times New Roman" w:hAnsi="Times New Roman" w:cs="Times New Roman"/>
          <w:color w:val="000000" w:themeColor="text1"/>
        </w:rPr>
        <w:t xml:space="preserve"> membership in identifying community organizations, businesses, or industries that want to support </w:t>
      </w:r>
      <w:r w:rsidR="541DF8FD" w:rsidRPr="7D86C349">
        <w:rPr>
          <w:rFonts w:ascii="Times New Roman" w:hAnsi="Times New Roman" w:cs="Times New Roman"/>
          <w:color w:val="000000" w:themeColor="text1"/>
        </w:rPr>
        <w:t>the</w:t>
      </w:r>
      <w:r w:rsidRPr="329BBC01">
        <w:rPr>
          <w:rFonts w:ascii="Times New Roman" w:hAnsi="Times New Roman" w:cs="Times New Roman"/>
          <w:color w:val="000000" w:themeColor="text1"/>
        </w:rPr>
        <w:t xml:space="preserve"> </w:t>
      </w:r>
      <w:r w:rsidR="00E838B2" w:rsidRPr="00B60117">
        <w:rPr>
          <w:rFonts w:ascii="Times New Roman" w:hAnsi="Times New Roman" w:cs="Times New Roman"/>
          <w:color w:val="000000" w:themeColor="text1"/>
        </w:rPr>
        <w:t>Team Buckeye Student Peloton</w:t>
      </w:r>
      <w:r w:rsidRPr="00B60117">
        <w:rPr>
          <w:rFonts w:ascii="Times New Roman" w:hAnsi="Times New Roman" w:cs="Times New Roman"/>
          <w:color w:val="000000" w:themeColor="text1"/>
        </w:rPr>
        <w:t>. The fundraising chair provides an extensive list of resources for students and student pelotons to use when pursuing their fundraising goals. This officer should gather a list of possible contacts and document any past donations of note. The fundraising chair gives TBS</w:t>
      </w:r>
      <w:r w:rsidR="00E838B2" w:rsidRPr="00B60117">
        <w:rPr>
          <w:rFonts w:ascii="Times New Roman" w:hAnsi="Times New Roman" w:cs="Times New Roman"/>
          <w:color w:val="000000" w:themeColor="text1"/>
        </w:rPr>
        <w:t>P</w:t>
      </w:r>
      <w:r w:rsidRPr="00B60117">
        <w:rPr>
          <w:rFonts w:ascii="Times New Roman" w:hAnsi="Times New Roman" w:cs="Times New Roman"/>
          <w:color w:val="000000" w:themeColor="text1"/>
        </w:rPr>
        <w:t xml:space="preserve"> members the tools to be successful, with the </w:t>
      </w:r>
      <w:r w:rsidR="0023204B" w:rsidRPr="78425A34">
        <w:rPr>
          <w:rFonts w:ascii="Times New Roman" w:hAnsi="Times New Roman" w:cs="Times New Roman"/>
          <w:color w:val="000000" w:themeColor="text1"/>
        </w:rPr>
        <w:t>goal</w:t>
      </w:r>
      <w:r w:rsidRPr="00B60117">
        <w:rPr>
          <w:rFonts w:ascii="Times New Roman" w:hAnsi="Times New Roman" w:cs="Times New Roman"/>
          <w:color w:val="000000" w:themeColor="text1"/>
        </w:rPr>
        <w:t xml:space="preserve"> of exceeding their fundraising commitments.</w:t>
      </w:r>
      <w:r w:rsidR="00116D25">
        <w:rPr>
          <w:rFonts w:ascii="Times New Roman" w:hAnsi="Times New Roman" w:cs="Times New Roman"/>
          <w:color w:val="000000" w:themeColor="text1"/>
        </w:rPr>
        <w:t xml:space="preserve"> The chair will be responsible for leading the committee.</w:t>
      </w:r>
    </w:p>
    <w:p w14:paraId="7523618A" w14:textId="33C3E0C6" w:rsidR="00003BF7" w:rsidRDefault="00B87D2C" w:rsidP="003B143F">
      <w:pPr>
        <w:spacing w:line="240" w:lineRule="auto"/>
        <w:ind w:firstLine="720"/>
        <w:rPr>
          <w:ins w:id="4" w:author="Beck, Brendan" w:date="2024-10-25T21:45:00Z" w16du:dateUtc="2024-10-26T01:45:00Z"/>
          <w:rFonts w:ascii="Times New Roman" w:hAnsi="Times New Roman" w:cs="Times New Roman"/>
          <w:color w:val="000000" w:themeColor="text1"/>
        </w:rPr>
      </w:pPr>
      <w:r w:rsidRPr="00B60117">
        <w:rPr>
          <w:rFonts w:ascii="Times New Roman" w:hAnsi="Times New Roman" w:cs="Times New Roman"/>
          <w:color w:val="000000" w:themeColor="text1"/>
        </w:rPr>
        <w:t>Treasurer</w:t>
      </w:r>
      <w:r w:rsidR="6CBFE1F0" w:rsidRPr="5A15B714">
        <w:rPr>
          <w:rFonts w:ascii="Times New Roman" w:hAnsi="Times New Roman" w:cs="Times New Roman"/>
          <w:color w:val="000000" w:themeColor="text1"/>
        </w:rPr>
        <w:t>:</w:t>
      </w:r>
      <w:r w:rsidRPr="00B60117">
        <w:rPr>
          <w:rFonts w:ascii="Times New Roman" w:hAnsi="Times New Roman" w:cs="Times New Roman"/>
          <w:color w:val="000000" w:themeColor="text1"/>
        </w:rPr>
        <w:t xml:space="preserve"> The treasurer handles all TBS</w:t>
      </w:r>
      <w:r w:rsidR="00E838B2" w:rsidRPr="00B60117">
        <w:rPr>
          <w:rFonts w:ascii="Times New Roman" w:hAnsi="Times New Roman" w:cs="Times New Roman"/>
          <w:color w:val="000000" w:themeColor="text1"/>
        </w:rPr>
        <w:t>P</w:t>
      </w:r>
      <w:r w:rsidRPr="00B60117">
        <w:rPr>
          <w:rFonts w:ascii="Times New Roman" w:hAnsi="Times New Roman" w:cs="Times New Roman"/>
          <w:color w:val="000000" w:themeColor="text1"/>
        </w:rPr>
        <w:t xml:space="preserve"> student organization financial affairs; completes financial forms; manages club accounts with the director of Team Buckeye; collects and organizes receipts for reimbursement and keeps a tab on account balances for weekly updates. The treasurer checks and manages cash boxes before, during, and after any fundraising events. The treasurer provides any reports deemed necessary by the Office of Student Life at Ohio State University. </w:t>
      </w:r>
    </w:p>
    <w:p w14:paraId="0DD03B14" w14:textId="6B5A5F58" w:rsidR="00003BF7" w:rsidRDefault="649C958D" w:rsidP="003B143F">
      <w:pPr>
        <w:spacing w:line="240" w:lineRule="auto"/>
        <w:ind w:firstLine="720"/>
        <w:rPr>
          <w:ins w:id="5" w:author="Beck, Brendan" w:date="2024-10-25T21:46:00Z" w16du:dateUtc="2024-10-26T01:46:00Z"/>
          <w:rFonts w:ascii="Times New Roman" w:hAnsi="Times New Roman" w:cs="Times New Roman"/>
          <w:color w:val="000000" w:themeColor="text1"/>
        </w:rPr>
      </w:pPr>
      <w:r w:rsidRPr="5DB97939">
        <w:rPr>
          <w:rFonts w:ascii="Times New Roman" w:hAnsi="Times New Roman" w:cs="Times New Roman"/>
          <w:color w:val="000000" w:themeColor="text1"/>
        </w:rPr>
        <w:t>Secretary:</w:t>
      </w:r>
      <w:r w:rsidRPr="61B93710">
        <w:rPr>
          <w:rFonts w:ascii="Times New Roman" w:hAnsi="Times New Roman" w:cs="Times New Roman"/>
          <w:color w:val="000000" w:themeColor="text1"/>
        </w:rPr>
        <w:t xml:space="preserve"> </w:t>
      </w:r>
      <w:r w:rsidR="00B87D2C" w:rsidRPr="5DB97939">
        <w:rPr>
          <w:rFonts w:ascii="Times New Roman" w:hAnsi="Times New Roman" w:cs="Times New Roman"/>
          <w:color w:val="000000" w:themeColor="text1"/>
        </w:rPr>
        <w:t>The</w:t>
      </w:r>
      <w:r w:rsidR="00B87D2C" w:rsidRPr="00B60117">
        <w:rPr>
          <w:rFonts w:ascii="Times New Roman" w:hAnsi="Times New Roman" w:cs="Times New Roman"/>
          <w:color w:val="000000" w:themeColor="text1"/>
        </w:rPr>
        <w:t xml:space="preserve"> secretary logs any motions or formal proposals made, who made them, and if they were passed. All proposals that are passed should be stated in the minutes with bold print marked proposals passed. The secretary attaches a copy of the minutes to a copy of the agenda from every meeting prior to the next official meeting. The secretary keeps digital copies of all meeting minutes in the TBS</w:t>
      </w:r>
      <w:r w:rsidR="00E838B2" w:rsidRPr="00B60117">
        <w:rPr>
          <w:rFonts w:ascii="Times New Roman" w:hAnsi="Times New Roman" w:cs="Times New Roman"/>
          <w:color w:val="000000" w:themeColor="text1"/>
        </w:rPr>
        <w:t>P</w:t>
      </w:r>
      <w:r w:rsidR="00B87D2C" w:rsidRPr="00B60117">
        <w:rPr>
          <w:rFonts w:ascii="Times New Roman" w:hAnsi="Times New Roman" w:cs="Times New Roman"/>
          <w:color w:val="000000" w:themeColor="text1"/>
        </w:rPr>
        <w:t xml:space="preserve"> Google Drive folder for reference. The secretary also completes any facility reservations, registrations, or subscriptions TBS</w:t>
      </w:r>
      <w:r w:rsidR="00E838B2" w:rsidRPr="00B60117">
        <w:rPr>
          <w:rFonts w:ascii="Times New Roman" w:hAnsi="Times New Roman" w:cs="Times New Roman"/>
          <w:color w:val="000000" w:themeColor="text1"/>
        </w:rPr>
        <w:t>P</w:t>
      </w:r>
      <w:r w:rsidR="00B87D2C" w:rsidRPr="00B60117">
        <w:rPr>
          <w:rFonts w:ascii="Times New Roman" w:hAnsi="Times New Roman" w:cs="Times New Roman"/>
          <w:color w:val="000000" w:themeColor="text1"/>
        </w:rPr>
        <w:t xml:space="preserve"> may need to initiate. </w:t>
      </w:r>
    </w:p>
    <w:p w14:paraId="3C994660" w14:textId="770E566F" w:rsidR="00003BF7" w:rsidRDefault="00B87D2C" w:rsidP="00430A78">
      <w:pPr>
        <w:spacing w:line="240" w:lineRule="auto"/>
        <w:ind w:firstLine="720"/>
        <w:rPr>
          <w:ins w:id="6" w:author="Beck, Brendan" w:date="2024-10-25T21:46:00Z" w16du:dateUtc="2024-10-26T01:46:00Z"/>
          <w:rFonts w:ascii="Times New Roman" w:hAnsi="Times New Roman" w:cs="Times New Roman"/>
          <w:color w:val="000000" w:themeColor="text1"/>
        </w:rPr>
      </w:pPr>
      <w:r w:rsidRPr="00B60117">
        <w:rPr>
          <w:rFonts w:ascii="Times New Roman" w:hAnsi="Times New Roman" w:cs="Times New Roman"/>
          <w:color w:val="000000" w:themeColor="text1"/>
        </w:rPr>
        <w:t>Partnerships Chair</w:t>
      </w:r>
      <w:r w:rsidR="4FF6F4D7" w:rsidRPr="3C4A3C74">
        <w:rPr>
          <w:rFonts w:ascii="Times New Roman" w:hAnsi="Times New Roman" w:cs="Times New Roman"/>
          <w:color w:val="000000" w:themeColor="text1"/>
        </w:rPr>
        <w:t>:</w:t>
      </w:r>
      <w:r w:rsidRPr="00B60117">
        <w:rPr>
          <w:rFonts w:ascii="Times New Roman" w:hAnsi="Times New Roman" w:cs="Times New Roman"/>
          <w:color w:val="000000" w:themeColor="text1"/>
        </w:rPr>
        <w:t xml:space="preserve"> The partnerships chair is a catalyst in creating connections from TBS</w:t>
      </w:r>
      <w:r w:rsidR="00E838B2" w:rsidRPr="00B60117">
        <w:rPr>
          <w:rFonts w:ascii="Times New Roman" w:hAnsi="Times New Roman" w:cs="Times New Roman"/>
          <w:color w:val="000000" w:themeColor="text1"/>
        </w:rPr>
        <w:t>P</w:t>
      </w:r>
      <w:r w:rsidRPr="00B60117">
        <w:rPr>
          <w:rFonts w:ascii="Times New Roman" w:hAnsi="Times New Roman" w:cs="Times New Roman"/>
          <w:color w:val="000000" w:themeColor="text1"/>
        </w:rPr>
        <w:t xml:space="preserve"> to other clubs, organizations, departments, sponsors, or governing bodies across the university. The partnerships chair should identify and introduce TBS</w:t>
      </w:r>
      <w:r w:rsidR="00E838B2" w:rsidRPr="00B60117">
        <w:rPr>
          <w:rFonts w:ascii="Times New Roman" w:hAnsi="Times New Roman" w:cs="Times New Roman"/>
          <w:color w:val="000000" w:themeColor="text1"/>
        </w:rPr>
        <w:t>P</w:t>
      </w:r>
      <w:r w:rsidRPr="00B60117">
        <w:rPr>
          <w:rFonts w:ascii="Times New Roman" w:hAnsi="Times New Roman" w:cs="Times New Roman"/>
          <w:color w:val="000000" w:themeColor="text1"/>
        </w:rPr>
        <w:t xml:space="preserve"> to other entities that would make good partners (</w:t>
      </w:r>
      <w:proofErr w:type="spellStart"/>
      <w:r w:rsidRPr="00B60117">
        <w:rPr>
          <w:rFonts w:ascii="Times New Roman" w:hAnsi="Times New Roman" w:cs="Times New Roman"/>
          <w:color w:val="000000" w:themeColor="text1"/>
        </w:rPr>
        <w:t>Buckeyethon</w:t>
      </w:r>
      <w:proofErr w:type="spellEnd"/>
      <w:r w:rsidRPr="00B60117">
        <w:rPr>
          <w:rFonts w:ascii="Times New Roman" w:hAnsi="Times New Roman" w:cs="Times New Roman"/>
          <w:color w:val="000000" w:themeColor="text1"/>
        </w:rPr>
        <w:t>, Student Government, Greek Life). The partnerships chair should work with advisors to become familiar with campus policies and procedures and make sure TBS</w:t>
      </w:r>
      <w:r w:rsidR="00E838B2" w:rsidRPr="00B60117">
        <w:rPr>
          <w:rFonts w:ascii="Times New Roman" w:hAnsi="Times New Roman" w:cs="Times New Roman"/>
          <w:color w:val="000000" w:themeColor="text1"/>
        </w:rPr>
        <w:t>P</w:t>
      </w:r>
      <w:r w:rsidRPr="00B60117">
        <w:rPr>
          <w:rFonts w:ascii="Times New Roman" w:hAnsi="Times New Roman" w:cs="Times New Roman"/>
          <w:color w:val="000000" w:themeColor="text1"/>
        </w:rPr>
        <w:t xml:space="preserve"> is in good standing with all.</w:t>
      </w:r>
      <w:r w:rsidR="00430A78">
        <w:rPr>
          <w:rFonts w:ascii="Times New Roman" w:hAnsi="Times New Roman" w:cs="Times New Roman"/>
          <w:color w:val="000000" w:themeColor="text1"/>
        </w:rPr>
        <w:t xml:space="preserve"> </w:t>
      </w:r>
      <w:r w:rsidR="00116D25">
        <w:rPr>
          <w:rFonts w:ascii="Times New Roman" w:hAnsi="Times New Roman" w:cs="Times New Roman"/>
          <w:color w:val="000000" w:themeColor="text1"/>
        </w:rPr>
        <w:t>The chair will be responsible for leading the committee.</w:t>
      </w:r>
    </w:p>
    <w:p w14:paraId="26B95751" w14:textId="7FF0712F" w:rsidR="00B87D2C" w:rsidRDefault="00B87D2C" w:rsidP="07AFD341">
      <w:pPr>
        <w:spacing w:line="240" w:lineRule="auto"/>
        <w:ind w:firstLine="720"/>
        <w:rPr>
          <w:rFonts w:ascii="Times New Roman" w:hAnsi="Times New Roman" w:cs="Times New Roman"/>
          <w:color w:val="000000" w:themeColor="text1"/>
        </w:rPr>
      </w:pPr>
      <w:r w:rsidRPr="07AFD341">
        <w:rPr>
          <w:rFonts w:ascii="Times New Roman" w:hAnsi="Times New Roman" w:cs="Times New Roman"/>
          <w:color w:val="000000" w:themeColor="text1"/>
        </w:rPr>
        <w:lastRenderedPageBreak/>
        <w:t>Events Chair</w:t>
      </w:r>
      <w:r w:rsidR="7D7635E3" w:rsidRPr="07AFD341">
        <w:rPr>
          <w:rFonts w:ascii="Times New Roman" w:hAnsi="Times New Roman" w:cs="Times New Roman"/>
          <w:color w:val="000000" w:themeColor="text1"/>
        </w:rPr>
        <w:t>:</w:t>
      </w:r>
      <w:r w:rsidRPr="07AFD341">
        <w:rPr>
          <w:rFonts w:ascii="Times New Roman" w:hAnsi="Times New Roman" w:cs="Times New Roman"/>
          <w:color w:val="000000" w:themeColor="text1"/>
        </w:rPr>
        <w:t xml:space="preserve"> The events chair coordinates all events and outreach with help from other officers and TBS</w:t>
      </w:r>
      <w:r w:rsidR="00E838B2" w:rsidRPr="07AFD341">
        <w:rPr>
          <w:rFonts w:ascii="Times New Roman" w:hAnsi="Times New Roman" w:cs="Times New Roman"/>
          <w:color w:val="000000" w:themeColor="text1"/>
        </w:rPr>
        <w:t>P</w:t>
      </w:r>
      <w:r w:rsidRPr="07AFD341">
        <w:rPr>
          <w:rFonts w:ascii="Times New Roman" w:hAnsi="Times New Roman" w:cs="Times New Roman"/>
          <w:color w:val="000000" w:themeColor="text1"/>
        </w:rPr>
        <w:t xml:space="preserve"> membership. This includes making schedules and cementing volunteers for all shifts of outreach events. An official TBS</w:t>
      </w:r>
      <w:r w:rsidR="00E838B2" w:rsidRPr="07AFD341">
        <w:rPr>
          <w:rFonts w:ascii="Times New Roman" w:hAnsi="Times New Roman" w:cs="Times New Roman"/>
          <w:color w:val="000000" w:themeColor="text1"/>
        </w:rPr>
        <w:t>P</w:t>
      </w:r>
      <w:r w:rsidRPr="07AFD341">
        <w:rPr>
          <w:rFonts w:ascii="Times New Roman" w:hAnsi="Times New Roman" w:cs="Times New Roman"/>
          <w:color w:val="000000" w:themeColor="text1"/>
        </w:rPr>
        <w:t xml:space="preserve"> fundraising event is held on campus each year. The events chair is a co-leader of this event with the fundraising chair and events subcommittee. The events chair oversees a subcommittee including a training director, who organizes all aspects of cycle training for the TBS</w:t>
      </w:r>
      <w:r w:rsidR="00E838B2" w:rsidRPr="07AFD341">
        <w:rPr>
          <w:rFonts w:ascii="Times New Roman" w:hAnsi="Times New Roman" w:cs="Times New Roman"/>
          <w:color w:val="000000" w:themeColor="text1"/>
        </w:rPr>
        <w:t>P</w:t>
      </w:r>
      <w:r w:rsidRPr="07AFD341">
        <w:rPr>
          <w:rFonts w:ascii="Times New Roman" w:hAnsi="Times New Roman" w:cs="Times New Roman"/>
          <w:color w:val="000000" w:themeColor="text1"/>
        </w:rPr>
        <w:t xml:space="preserve"> membership. This </w:t>
      </w:r>
      <w:r w:rsidR="00581E64" w:rsidRPr="07AFD341">
        <w:rPr>
          <w:rFonts w:ascii="Times New Roman" w:hAnsi="Times New Roman" w:cs="Times New Roman"/>
          <w:color w:val="000000" w:themeColor="text1"/>
        </w:rPr>
        <w:t>includes</w:t>
      </w:r>
      <w:r w:rsidRPr="07AFD341">
        <w:rPr>
          <w:rFonts w:ascii="Times New Roman" w:hAnsi="Times New Roman" w:cs="Times New Roman"/>
          <w:color w:val="000000" w:themeColor="text1"/>
        </w:rPr>
        <w:t xml:space="preserve"> novice, intermediate, and advanced rides; bike acquisition; health and wellness; etc. </w:t>
      </w:r>
      <w:r w:rsidR="00116D25" w:rsidRPr="07AFD341">
        <w:rPr>
          <w:rFonts w:ascii="Times New Roman" w:hAnsi="Times New Roman" w:cs="Times New Roman"/>
          <w:color w:val="000000" w:themeColor="text1"/>
        </w:rPr>
        <w:t>The chair will be responsible for leading the committee.</w:t>
      </w:r>
    </w:p>
    <w:p w14:paraId="59D5C29F" w14:textId="3D3D8FB3" w:rsidR="39FA2DA4" w:rsidRDefault="39FA2DA4" w:rsidP="22612D93">
      <w:pPr>
        <w:spacing w:line="240" w:lineRule="auto"/>
        <w:ind w:firstLine="720"/>
        <w:rPr>
          <w:rFonts w:ascii="Times New Roman" w:eastAsia="Times New Roman" w:hAnsi="Times New Roman" w:cs="Times New Roman"/>
        </w:rPr>
      </w:pPr>
      <w:r w:rsidRPr="22612D93">
        <w:rPr>
          <w:rFonts w:ascii="Times New Roman" w:eastAsia="Times New Roman" w:hAnsi="Times New Roman" w:cs="Times New Roman"/>
        </w:rPr>
        <w:t xml:space="preserve">Marketing Chair: The marketing chair is responsible for creating and implementing a comprehensive marketing plan </w:t>
      </w:r>
      <w:r w:rsidR="6947D3BF" w:rsidRPr="22612D93">
        <w:rPr>
          <w:rFonts w:ascii="Times New Roman" w:eastAsia="Times New Roman" w:hAnsi="Times New Roman" w:cs="Times New Roman"/>
        </w:rPr>
        <w:t xml:space="preserve">related to present TBSP goals, initiatives, and events. </w:t>
      </w:r>
      <w:r w:rsidR="63B292B5" w:rsidRPr="22612D93">
        <w:rPr>
          <w:rFonts w:ascii="Times New Roman" w:eastAsia="Times New Roman" w:hAnsi="Times New Roman" w:cs="Times New Roman"/>
        </w:rPr>
        <w:t xml:space="preserve">The marketing chair should work closely with other committee chairs to stay up to date on </w:t>
      </w:r>
      <w:r w:rsidR="7950718B" w:rsidRPr="22612D93">
        <w:rPr>
          <w:rFonts w:ascii="Times New Roman" w:eastAsia="Times New Roman" w:hAnsi="Times New Roman" w:cs="Times New Roman"/>
        </w:rPr>
        <w:t>TBSP objectives</w:t>
      </w:r>
      <w:r w:rsidR="63B292B5" w:rsidRPr="22612D93">
        <w:rPr>
          <w:rFonts w:ascii="Times New Roman" w:eastAsia="Times New Roman" w:hAnsi="Times New Roman" w:cs="Times New Roman"/>
        </w:rPr>
        <w:t xml:space="preserve">. </w:t>
      </w:r>
      <w:r w:rsidR="6947D3BF" w:rsidRPr="22612D93">
        <w:rPr>
          <w:rFonts w:ascii="Times New Roman" w:eastAsia="Times New Roman" w:hAnsi="Times New Roman" w:cs="Times New Roman"/>
        </w:rPr>
        <w:t>The marketing chair oversees a su</w:t>
      </w:r>
      <w:r w:rsidR="3FDBEA2A" w:rsidRPr="22612D93">
        <w:rPr>
          <w:rFonts w:ascii="Times New Roman" w:eastAsia="Times New Roman" w:hAnsi="Times New Roman" w:cs="Times New Roman"/>
        </w:rPr>
        <w:t>bcommittee</w:t>
      </w:r>
      <w:r w:rsidR="1F6CFE6C" w:rsidRPr="22612D93">
        <w:rPr>
          <w:rFonts w:ascii="Times New Roman" w:eastAsia="Times New Roman" w:hAnsi="Times New Roman" w:cs="Times New Roman"/>
        </w:rPr>
        <w:t xml:space="preserve"> </w:t>
      </w:r>
      <w:r w:rsidR="3FDBEA2A" w:rsidRPr="22612D93">
        <w:rPr>
          <w:rFonts w:ascii="Times New Roman" w:eastAsia="Times New Roman" w:hAnsi="Times New Roman" w:cs="Times New Roman"/>
        </w:rPr>
        <w:t xml:space="preserve">accountable for the creation of social media posts, newsletters, and </w:t>
      </w:r>
      <w:r w:rsidR="4E616A1F" w:rsidRPr="22612D93">
        <w:rPr>
          <w:rFonts w:ascii="Times New Roman" w:eastAsia="Times New Roman" w:hAnsi="Times New Roman" w:cs="Times New Roman"/>
        </w:rPr>
        <w:t xml:space="preserve">other engaging advertisements. All TBSP marketing efforts must be deemed </w:t>
      </w:r>
      <w:r w:rsidR="4FE5B922" w:rsidRPr="22612D93">
        <w:rPr>
          <w:rFonts w:ascii="Times New Roman" w:eastAsia="Times New Roman" w:hAnsi="Times New Roman" w:cs="Times New Roman"/>
        </w:rPr>
        <w:t xml:space="preserve">acceptable by the president and or vice president, prior to formal release. </w:t>
      </w:r>
    </w:p>
    <w:p w14:paraId="3C76CE67" w14:textId="77777777" w:rsidR="008E3BCC" w:rsidRPr="00B60117" w:rsidRDefault="00B87D2C" w:rsidP="00951DA0">
      <w:pPr>
        <w:spacing w:line="240" w:lineRule="auto"/>
        <w:rPr>
          <w:rFonts w:ascii="Times New Roman" w:hAnsi="Times New Roman" w:cs="Times New Roman"/>
          <w:i/>
          <w:iCs/>
          <w:color w:val="000000" w:themeColor="text1"/>
        </w:rPr>
      </w:pPr>
      <w:r w:rsidRPr="00B60117">
        <w:rPr>
          <w:rFonts w:ascii="Times New Roman" w:hAnsi="Times New Roman" w:cs="Times New Roman"/>
          <w:i/>
          <w:iCs/>
          <w:color w:val="000000" w:themeColor="text1"/>
        </w:rPr>
        <w:t xml:space="preserve">Article VI – Method of Removing Officers and Members. </w:t>
      </w:r>
    </w:p>
    <w:p w14:paraId="2BDF94F4" w14:textId="77777777" w:rsidR="003B143F" w:rsidRPr="00B60117" w:rsidRDefault="00B87D2C" w:rsidP="00951DA0">
      <w:pPr>
        <w:spacing w:line="240" w:lineRule="auto"/>
        <w:rPr>
          <w:rFonts w:ascii="Times New Roman" w:hAnsi="Times New Roman" w:cs="Times New Roman"/>
          <w:color w:val="000000" w:themeColor="text1"/>
        </w:rPr>
      </w:pPr>
      <w:r w:rsidRPr="00B60117">
        <w:rPr>
          <w:rFonts w:ascii="Times New Roman" w:hAnsi="Times New Roman" w:cs="Times New Roman"/>
          <w:color w:val="000000" w:themeColor="text1"/>
        </w:rPr>
        <w:t xml:space="preserve">Removal of members: </w:t>
      </w:r>
    </w:p>
    <w:p w14:paraId="64DD3B92" w14:textId="2C89571C" w:rsidR="008E3BCC" w:rsidRPr="00B60117" w:rsidRDefault="00B87D2C" w:rsidP="00951DA0">
      <w:pPr>
        <w:spacing w:line="240" w:lineRule="auto"/>
        <w:rPr>
          <w:rFonts w:ascii="Times New Roman" w:hAnsi="Times New Roman" w:cs="Times New Roman"/>
          <w:color w:val="000000" w:themeColor="text1"/>
        </w:rPr>
      </w:pPr>
      <w:r w:rsidRPr="00B60117">
        <w:rPr>
          <w:rFonts w:ascii="Times New Roman" w:hAnsi="Times New Roman" w:cs="Times New Roman"/>
          <w:color w:val="000000" w:themeColor="text1"/>
        </w:rPr>
        <w:t xml:space="preserve">If a member conducts themselves in such a manner deemed detrimental to advancing the purpose of this organization or is in violation of the OSU Student Code of Conduct, they can be removed through a majority vote of the other voting membership or unanimous vote of the officers, with the consultation of the advisor. Removal of officers: If an officer conducts themselves in such a manner deemed detrimental to advancing the purpose of this organization, is delinquent in performing their officer duties, or is in violation of the OSU Student Code of Conduct, they can be removed through a majority vote of the voting membership or unanimous vote of the other officers, with the consultation of the advisor. </w:t>
      </w:r>
    </w:p>
    <w:p w14:paraId="0B4D38D1" w14:textId="77777777" w:rsidR="003B143F" w:rsidRPr="00B60117" w:rsidRDefault="00B87D2C" w:rsidP="00951DA0">
      <w:pPr>
        <w:spacing w:line="240" w:lineRule="auto"/>
        <w:rPr>
          <w:rFonts w:ascii="Times New Roman" w:hAnsi="Times New Roman" w:cs="Times New Roman"/>
          <w:i/>
          <w:iCs/>
          <w:color w:val="000000" w:themeColor="text1"/>
        </w:rPr>
      </w:pPr>
      <w:r w:rsidRPr="00B60117">
        <w:rPr>
          <w:rFonts w:ascii="Times New Roman" w:hAnsi="Times New Roman" w:cs="Times New Roman"/>
          <w:i/>
          <w:iCs/>
          <w:color w:val="000000" w:themeColor="text1"/>
        </w:rPr>
        <w:t xml:space="preserve">Article VII – Advisor(s) or Advisory Board: </w:t>
      </w:r>
    </w:p>
    <w:p w14:paraId="2B0EDE60" w14:textId="7F5F6FB4" w:rsidR="008E3BCC" w:rsidRPr="00B60117" w:rsidRDefault="00B87D2C" w:rsidP="003B143F">
      <w:pPr>
        <w:spacing w:line="240" w:lineRule="auto"/>
        <w:ind w:firstLine="720"/>
        <w:rPr>
          <w:rFonts w:ascii="Times New Roman" w:hAnsi="Times New Roman" w:cs="Times New Roman"/>
          <w:color w:val="000000" w:themeColor="text1"/>
        </w:rPr>
      </w:pPr>
      <w:r w:rsidRPr="00B60117">
        <w:rPr>
          <w:rFonts w:ascii="Times New Roman" w:hAnsi="Times New Roman" w:cs="Times New Roman"/>
          <w:color w:val="000000" w:themeColor="text1"/>
        </w:rPr>
        <w:t xml:space="preserve">Qualification Criteria. Advisors of student organizations must be members of the University faculty or Administrative &amp; Professional staff. Advisors are responsible for approving the quarterly recruitment and fundraising plans created by the Executive Council. They are also responsible for providing insight to the University and assisting in creation of events through their extensive knowledge of opportunities available on campus. </w:t>
      </w:r>
    </w:p>
    <w:p w14:paraId="6FCF50E6" w14:textId="77777777" w:rsidR="003B143F" w:rsidRPr="00B60117" w:rsidRDefault="00B87D2C" w:rsidP="00951DA0">
      <w:pPr>
        <w:spacing w:line="240" w:lineRule="auto"/>
        <w:rPr>
          <w:rFonts w:ascii="Times New Roman" w:hAnsi="Times New Roman" w:cs="Times New Roman"/>
          <w:i/>
          <w:iCs/>
          <w:color w:val="000000" w:themeColor="text1"/>
        </w:rPr>
      </w:pPr>
      <w:r w:rsidRPr="00B60117">
        <w:rPr>
          <w:rFonts w:ascii="Times New Roman" w:hAnsi="Times New Roman" w:cs="Times New Roman"/>
          <w:i/>
          <w:iCs/>
          <w:color w:val="000000" w:themeColor="text1"/>
        </w:rPr>
        <w:t xml:space="preserve">Article VIII – Meetings of the Organization: </w:t>
      </w:r>
    </w:p>
    <w:p w14:paraId="679EAE23" w14:textId="44511C72" w:rsidR="008E3BCC" w:rsidRPr="00B60117" w:rsidRDefault="00B87D2C" w:rsidP="003B143F">
      <w:pPr>
        <w:spacing w:line="240" w:lineRule="auto"/>
        <w:ind w:firstLine="720"/>
        <w:rPr>
          <w:rFonts w:ascii="Times New Roman" w:hAnsi="Times New Roman" w:cs="Times New Roman"/>
          <w:color w:val="000000" w:themeColor="text1"/>
        </w:rPr>
      </w:pPr>
      <w:r w:rsidRPr="00B60117">
        <w:rPr>
          <w:rFonts w:ascii="Times New Roman" w:hAnsi="Times New Roman" w:cs="Times New Roman"/>
          <w:color w:val="000000" w:themeColor="text1"/>
        </w:rPr>
        <w:t xml:space="preserve">Required meetings and their frequency. Executive </w:t>
      </w:r>
      <w:r w:rsidR="68365616" w:rsidRPr="5F831D5B">
        <w:rPr>
          <w:rFonts w:ascii="Times New Roman" w:hAnsi="Times New Roman" w:cs="Times New Roman"/>
          <w:color w:val="000000" w:themeColor="text1"/>
        </w:rPr>
        <w:t>board</w:t>
      </w:r>
      <w:r w:rsidRPr="00B60117">
        <w:rPr>
          <w:rFonts w:ascii="Times New Roman" w:hAnsi="Times New Roman" w:cs="Times New Roman"/>
          <w:color w:val="000000" w:themeColor="text1"/>
        </w:rPr>
        <w:t xml:space="preserve"> members are required to meet once a month with advisors and twice with the President to develop events. Executive </w:t>
      </w:r>
      <w:r w:rsidR="5D937A6C" w:rsidRPr="341514EF">
        <w:rPr>
          <w:rFonts w:ascii="Times New Roman" w:hAnsi="Times New Roman" w:cs="Times New Roman"/>
          <w:color w:val="000000" w:themeColor="text1"/>
        </w:rPr>
        <w:t>board</w:t>
      </w:r>
      <w:r w:rsidRPr="00B60117">
        <w:rPr>
          <w:rFonts w:ascii="Times New Roman" w:hAnsi="Times New Roman" w:cs="Times New Roman"/>
          <w:color w:val="000000" w:themeColor="text1"/>
        </w:rPr>
        <w:t xml:space="preserve"> members are also required to attend all events possible put on by the student team and assist in extensive recruitment efforts. Student members are required to contribute in a positive way to </w:t>
      </w:r>
      <w:proofErr w:type="spellStart"/>
      <w:r w:rsidRPr="00B60117">
        <w:rPr>
          <w:rFonts w:ascii="Times New Roman" w:hAnsi="Times New Roman" w:cs="Times New Roman"/>
          <w:color w:val="000000" w:themeColor="text1"/>
        </w:rPr>
        <w:t>Pelotonia</w:t>
      </w:r>
      <w:proofErr w:type="spellEnd"/>
      <w:r w:rsidRPr="00B60117">
        <w:rPr>
          <w:rFonts w:ascii="Times New Roman" w:hAnsi="Times New Roman" w:cs="Times New Roman"/>
          <w:color w:val="000000" w:themeColor="text1"/>
        </w:rPr>
        <w:t xml:space="preserve"> weekend, date specified yearly, and/or meaningfully promote the event on campus to help make it a success. </w:t>
      </w:r>
    </w:p>
    <w:p w14:paraId="7D6560A3" w14:textId="77777777" w:rsidR="003B143F" w:rsidRPr="00B60117" w:rsidRDefault="00B87D2C" w:rsidP="00951DA0">
      <w:pPr>
        <w:spacing w:line="240" w:lineRule="auto"/>
        <w:rPr>
          <w:rFonts w:ascii="Times New Roman" w:hAnsi="Times New Roman" w:cs="Times New Roman"/>
          <w:i/>
          <w:iCs/>
          <w:color w:val="000000" w:themeColor="text1"/>
        </w:rPr>
      </w:pPr>
      <w:r w:rsidRPr="00B60117">
        <w:rPr>
          <w:rFonts w:ascii="Times New Roman" w:hAnsi="Times New Roman" w:cs="Times New Roman"/>
          <w:i/>
          <w:iCs/>
          <w:color w:val="000000" w:themeColor="text1"/>
        </w:rPr>
        <w:t xml:space="preserve">Article IX – Method of Amending Constitution: </w:t>
      </w:r>
    </w:p>
    <w:p w14:paraId="09367EC0" w14:textId="3AB5F49A" w:rsidR="008012BF" w:rsidRPr="00B60117" w:rsidRDefault="00B87D2C" w:rsidP="003B143F">
      <w:pPr>
        <w:spacing w:line="240" w:lineRule="auto"/>
        <w:ind w:firstLine="720"/>
        <w:rPr>
          <w:rFonts w:ascii="Times New Roman" w:hAnsi="Times New Roman" w:cs="Times New Roman"/>
          <w:color w:val="000000" w:themeColor="text1"/>
        </w:rPr>
      </w:pPr>
      <w:r w:rsidRPr="00B60117">
        <w:rPr>
          <w:rFonts w:ascii="Times New Roman" w:hAnsi="Times New Roman" w:cs="Times New Roman"/>
          <w:color w:val="000000" w:themeColor="text1"/>
        </w:rPr>
        <w:t xml:space="preserve">Proposals, notice, and voting requirements. Proposed amendments should be in writing, should not be acted upon but read in the general meeting in which they are proposed, should be read again at a specified number of subsequent general meetings and the general meeting in </w:t>
      </w:r>
      <w:r w:rsidRPr="00B60117">
        <w:rPr>
          <w:rFonts w:ascii="Times New Roman" w:hAnsi="Times New Roman" w:cs="Times New Roman"/>
          <w:color w:val="000000" w:themeColor="text1"/>
        </w:rPr>
        <w:lastRenderedPageBreak/>
        <w:t xml:space="preserve">which the votes will be taken. Approval should require at least two-thirds of voting members present (and to conduct any business an organization should have a quorum present at a business meeting, which is at minimum 50% + 1 of total organization members). </w:t>
      </w:r>
    </w:p>
    <w:p w14:paraId="3894FE63" w14:textId="77777777" w:rsidR="003B143F" w:rsidRPr="00B60117" w:rsidRDefault="00B87D2C" w:rsidP="00951DA0">
      <w:pPr>
        <w:spacing w:line="240" w:lineRule="auto"/>
        <w:rPr>
          <w:rFonts w:ascii="Times New Roman" w:hAnsi="Times New Roman" w:cs="Times New Roman"/>
          <w:i/>
          <w:iCs/>
          <w:color w:val="000000" w:themeColor="text1"/>
        </w:rPr>
      </w:pPr>
      <w:r w:rsidRPr="00B60117">
        <w:rPr>
          <w:rFonts w:ascii="Times New Roman" w:hAnsi="Times New Roman" w:cs="Times New Roman"/>
          <w:i/>
          <w:iCs/>
          <w:color w:val="000000" w:themeColor="text1"/>
        </w:rPr>
        <w:t xml:space="preserve">Article X – Method of Dissolution of Organization </w:t>
      </w:r>
    </w:p>
    <w:p w14:paraId="6F084B8A" w14:textId="7F4424F0" w:rsidR="006D295C" w:rsidRDefault="00B87D2C" w:rsidP="003B143F">
      <w:pPr>
        <w:spacing w:line="240" w:lineRule="auto"/>
        <w:ind w:firstLine="720"/>
        <w:rPr>
          <w:rFonts w:ascii="Times New Roman" w:hAnsi="Times New Roman" w:cs="Times New Roman"/>
          <w:color w:val="000000" w:themeColor="text1"/>
        </w:rPr>
      </w:pPr>
      <w:r w:rsidRPr="00B60117">
        <w:rPr>
          <w:rFonts w:ascii="Times New Roman" w:hAnsi="Times New Roman" w:cs="Times New Roman"/>
          <w:color w:val="000000" w:themeColor="text1"/>
        </w:rPr>
        <w:t xml:space="preserve">The </w:t>
      </w:r>
      <w:r w:rsidR="00E838B2" w:rsidRPr="00B60117">
        <w:rPr>
          <w:rFonts w:ascii="Times New Roman" w:hAnsi="Times New Roman" w:cs="Times New Roman"/>
          <w:color w:val="000000" w:themeColor="text1"/>
        </w:rPr>
        <w:t xml:space="preserve">Team Buckeye Student Peloton </w:t>
      </w:r>
      <w:r w:rsidRPr="00B60117">
        <w:rPr>
          <w:rFonts w:ascii="Times New Roman" w:hAnsi="Times New Roman" w:cs="Times New Roman"/>
          <w:color w:val="000000" w:themeColor="text1"/>
        </w:rPr>
        <w:t>can be dissolved only by the Team Buckeye organization. Should any organization assets and debt exist, they will be paid or accepted by the Team Buckeye organization.</w:t>
      </w:r>
    </w:p>
    <w:p w14:paraId="5354E4D0" w14:textId="45F74BBC" w:rsidR="00A61073" w:rsidRPr="00B72F1E" w:rsidRDefault="6B98DD8B" w:rsidP="00B72F1E">
      <w:pPr>
        <w:spacing w:line="240" w:lineRule="auto"/>
        <w:rPr>
          <w:rFonts w:ascii="Times New Roman" w:hAnsi="Times New Roman" w:cs="Times New Roman"/>
          <w:color w:val="FF0000"/>
        </w:rPr>
      </w:pPr>
      <w:r w:rsidRPr="00B72F1E">
        <w:rPr>
          <w:rFonts w:ascii="Times New Roman" w:hAnsi="Times New Roman" w:cs="Times New Roman"/>
          <w:color w:val="FF0000"/>
        </w:rPr>
        <w:t xml:space="preserve"> </w:t>
      </w:r>
    </w:p>
    <w:sectPr w:rsidR="00A61073" w:rsidRPr="00B72F1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hodla, Aditya" w:date="2024-10-29T09:27:00Z" w:initials="TA">
    <w:p w14:paraId="69073B23" w14:textId="3A2D681D" w:rsidR="00E435F6" w:rsidRDefault="00E435F6">
      <w:pPr>
        <w:pStyle w:val="CommentText"/>
      </w:pPr>
      <w:r>
        <w:rPr>
          <w:rStyle w:val="CommentReference"/>
        </w:rPr>
        <w:annotationRef/>
      </w:r>
      <w:r w:rsidRPr="3287BE34">
        <w:t>The only thing that I would say for this section is that for the Partnerships, Fundraising, and events chairs. We should have like a general statement that each of those chairs are responsible for leading committees on those fields. I think the committees allow for general members to feel like they have some agency in the decision making process without necessarily being on the Eboard.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073B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43E37C" w16cex:dateUtc="2024-10-29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073B23" w16cid:durableId="4243E3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67468"/>
    <w:multiLevelType w:val="hybridMultilevel"/>
    <w:tmpl w:val="15EE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0398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dla, Aditya">
    <w15:presenceInfo w15:providerId="AD" w15:userId="S::thodla.1@buckeyemail.osu.edu::ad3221f4-ba80-4cf6-8547-935c9d49b175"/>
  </w15:person>
  <w15:person w15:author="Beck, Brendan">
    <w15:presenceInfo w15:providerId="AD" w15:userId="S::beck.893@buckeyemail.osu.edu::0e9631fe-b505-49f1-86a9-3c7996912a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5C"/>
    <w:rsid w:val="00003BF7"/>
    <w:rsid w:val="00004E3E"/>
    <w:rsid w:val="00007A50"/>
    <w:rsid w:val="0003358A"/>
    <w:rsid w:val="00036355"/>
    <w:rsid w:val="00062C06"/>
    <w:rsid w:val="000870B7"/>
    <w:rsid w:val="000B4910"/>
    <w:rsid w:val="000B5331"/>
    <w:rsid w:val="00116D25"/>
    <w:rsid w:val="00157DEA"/>
    <w:rsid w:val="00174A7C"/>
    <w:rsid w:val="00190415"/>
    <w:rsid w:val="001C2E81"/>
    <w:rsid w:val="001C5BF2"/>
    <w:rsid w:val="001E1E84"/>
    <w:rsid w:val="001F1BFB"/>
    <w:rsid w:val="0023204B"/>
    <w:rsid w:val="0023310C"/>
    <w:rsid w:val="0026661D"/>
    <w:rsid w:val="0028772B"/>
    <w:rsid w:val="002D5004"/>
    <w:rsid w:val="002F113C"/>
    <w:rsid w:val="002F3ECD"/>
    <w:rsid w:val="00306933"/>
    <w:rsid w:val="00326E34"/>
    <w:rsid w:val="00356A04"/>
    <w:rsid w:val="00392E3F"/>
    <w:rsid w:val="003B143F"/>
    <w:rsid w:val="003B27D5"/>
    <w:rsid w:val="003C426F"/>
    <w:rsid w:val="003E1ED5"/>
    <w:rsid w:val="003F79BC"/>
    <w:rsid w:val="00404B5C"/>
    <w:rsid w:val="00421B36"/>
    <w:rsid w:val="00424403"/>
    <w:rsid w:val="00430A78"/>
    <w:rsid w:val="00435D62"/>
    <w:rsid w:val="004B24CB"/>
    <w:rsid w:val="004C7E19"/>
    <w:rsid w:val="004E7F85"/>
    <w:rsid w:val="00535095"/>
    <w:rsid w:val="00581E64"/>
    <w:rsid w:val="00584C16"/>
    <w:rsid w:val="005940BD"/>
    <w:rsid w:val="005A66E3"/>
    <w:rsid w:val="005B0CA7"/>
    <w:rsid w:val="005C1BF8"/>
    <w:rsid w:val="005D1926"/>
    <w:rsid w:val="005E1CA9"/>
    <w:rsid w:val="00672D40"/>
    <w:rsid w:val="006812B6"/>
    <w:rsid w:val="006D295C"/>
    <w:rsid w:val="006F50F0"/>
    <w:rsid w:val="00760D1A"/>
    <w:rsid w:val="007A3279"/>
    <w:rsid w:val="007B25DA"/>
    <w:rsid w:val="007C5EAF"/>
    <w:rsid w:val="007C77D9"/>
    <w:rsid w:val="007D1EDC"/>
    <w:rsid w:val="007F506A"/>
    <w:rsid w:val="007F7C06"/>
    <w:rsid w:val="008012BF"/>
    <w:rsid w:val="00810240"/>
    <w:rsid w:val="008427C6"/>
    <w:rsid w:val="00853642"/>
    <w:rsid w:val="00884DF9"/>
    <w:rsid w:val="00896874"/>
    <w:rsid w:val="00896EA3"/>
    <w:rsid w:val="008D6B30"/>
    <w:rsid w:val="008E3BCC"/>
    <w:rsid w:val="008F16C7"/>
    <w:rsid w:val="00933160"/>
    <w:rsid w:val="00943224"/>
    <w:rsid w:val="00951DA0"/>
    <w:rsid w:val="009608BD"/>
    <w:rsid w:val="009633B0"/>
    <w:rsid w:val="00990286"/>
    <w:rsid w:val="00993E8B"/>
    <w:rsid w:val="009A351C"/>
    <w:rsid w:val="009B74D7"/>
    <w:rsid w:val="009C04D7"/>
    <w:rsid w:val="009D7B0B"/>
    <w:rsid w:val="009F1898"/>
    <w:rsid w:val="00A00084"/>
    <w:rsid w:val="00A071B0"/>
    <w:rsid w:val="00A25472"/>
    <w:rsid w:val="00A61073"/>
    <w:rsid w:val="00A65526"/>
    <w:rsid w:val="00AA17B8"/>
    <w:rsid w:val="00AB128A"/>
    <w:rsid w:val="00AB5912"/>
    <w:rsid w:val="00AD2BCB"/>
    <w:rsid w:val="00AE36BE"/>
    <w:rsid w:val="00B43FE9"/>
    <w:rsid w:val="00B52FD5"/>
    <w:rsid w:val="00B54B1D"/>
    <w:rsid w:val="00B60117"/>
    <w:rsid w:val="00B65CB2"/>
    <w:rsid w:val="00B72F1E"/>
    <w:rsid w:val="00B87D2C"/>
    <w:rsid w:val="00BD3B92"/>
    <w:rsid w:val="00BE0ED6"/>
    <w:rsid w:val="00BF1667"/>
    <w:rsid w:val="00CA3F60"/>
    <w:rsid w:val="00CB0503"/>
    <w:rsid w:val="00CB7AFA"/>
    <w:rsid w:val="00D031AD"/>
    <w:rsid w:val="00D37455"/>
    <w:rsid w:val="00D545D0"/>
    <w:rsid w:val="00DC2AC8"/>
    <w:rsid w:val="00DF4AE3"/>
    <w:rsid w:val="00DF5762"/>
    <w:rsid w:val="00DF6F9D"/>
    <w:rsid w:val="00E0099E"/>
    <w:rsid w:val="00E14A1A"/>
    <w:rsid w:val="00E15CD0"/>
    <w:rsid w:val="00E32C40"/>
    <w:rsid w:val="00E435F6"/>
    <w:rsid w:val="00E43C6E"/>
    <w:rsid w:val="00E64913"/>
    <w:rsid w:val="00E838B2"/>
    <w:rsid w:val="00E90060"/>
    <w:rsid w:val="00EA092D"/>
    <w:rsid w:val="00EE7EEF"/>
    <w:rsid w:val="00EF4983"/>
    <w:rsid w:val="00F2145E"/>
    <w:rsid w:val="00F4858E"/>
    <w:rsid w:val="00F7616D"/>
    <w:rsid w:val="00F86D0E"/>
    <w:rsid w:val="00FB1595"/>
    <w:rsid w:val="00FB4554"/>
    <w:rsid w:val="00FE6484"/>
    <w:rsid w:val="03AE7BED"/>
    <w:rsid w:val="074F2CDC"/>
    <w:rsid w:val="07AFD341"/>
    <w:rsid w:val="089DB708"/>
    <w:rsid w:val="0EBBF8E0"/>
    <w:rsid w:val="10B97254"/>
    <w:rsid w:val="11C6F544"/>
    <w:rsid w:val="11C7FF11"/>
    <w:rsid w:val="157E12C5"/>
    <w:rsid w:val="1662837C"/>
    <w:rsid w:val="178C80CD"/>
    <w:rsid w:val="1B5A5CD3"/>
    <w:rsid w:val="1E6A0FF7"/>
    <w:rsid w:val="1F6CFE6C"/>
    <w:rsid w:val="21ACF441"/>
    <w:rsid w:val="22612D93"/>
    <w:rsid w:val="278471E5"/>
    <w:rsid w:val="2857C381"/>
    <w:rsid w:val="2884D898"/>
    <w:rsid w:val="2A4B93DE"/>
    <w:rsid w:val="2AE01B69"/>
    <w:rsid w:val="301917CF"/>
    <w:rsid w:val="329BBC01"/>
    <w:rsid w:val="341514EF"/>
    <w:rsid w:val="34247F6F"/>
    <w:rsid w:val="35216E09"/>
    <w:rsid w:val="35B37810"/>
    <w:rsid w:val="377D68CC"/>
    <w:rsid w:val="39FA2DA4"/>
    <w:rsid w:val="3AEA01D7"/>
    <w:rsid w:val="3C4A3C74"/>
    <w:rsid w:val="3FDBEA2A"/>
    <w:rsid w:val="46DFD96A"/>
    <w:rsid w:val="4E616A1F"/>
    <w:rsid w:val="4FE5B922"/>
    <w:rsid w:val="4FF6F4D7"/>
    <w:rsid w:val="541DF8FD"/>
    <w:rsid w:val="565B78B8"/>
    <w:rsid w:val="5689B3F4"/>
    <w:rsid w:val="56F7BD4C"/>
    <w:rsid w:val="5A15B714"/>
    <w:rsid w:val="5D937A6C"/>
    <w:rsid w:val="5DB97939"/>
    <w:rsid w:val="5F831D5B"/>
    <w:rsid w:val="61B93710"/>
    <w:rsid w:val="63620AC4"/>
    <w:rsid w:val="63B292B5"/>
    <w:rsid w:val="649C958D"/>
    <w:rsid w:val="68365616"/>
    <w:rsid w:val="687BDCD5"/>
    <w:rsid w:val="6947D3BF"/>
    <w:rsid w:val="6B98DD8B"/>
    <w:rsid w:val="6CBFE1F0"/>
    <w:rsid w:val="6CE2F4BF"/>
    <w:rsid w:val="6FA38B01"/>
    <w:rsid w:val="72A11C40"/>
    <w:rsid w:val="74E54BAD"/>
    <w:rsid w:val="78425A34"/>
    <w:rsid w:val="7950718B"/>
    <w:rsid w:val="7D7635E3"/>
    <w:rsid w:val="7D86C349"/>
    <w:rsid w:val="7E5C8C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092A"/>
  <w15:chartTrackingRefBased/>
  <w15:docId w15:val="{DEE3A2C9-1E44-4D6B-B5A7-BAB1FB83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9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9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9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9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9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9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9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9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9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9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9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9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9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9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9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9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9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95C"/>
    <w:rPr>
      <w:rFonts w:eastAsiaTheme="majorEastAsia" w:cstheme="majorBidi"/>
      <w:color w:val="272727" w:themeColor="text1" w:themeTint="D8"/>
    </w:rPr>
  </w:style>
  <w:style w:type="paragraph" w:styleId="Title">
    <w:name w:val="Title"/>
    <w:basedOn w:val="Normal"/>
    <w:next w:val="Normal"/>
    <w:link w:val="TitleChar"/>
    <w:uiPriority w:val="10"/>
    <w:qFormat/>
    <w:rsid w:val="006D29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9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9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9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95C"/>
    <w:pPr>
      <w:spacing w:before="160"/>
      <w:jc w:val="center"/>
    </w:pPr>
    <w:rPr>
      <w:i/>
      <w:iCs/>
      <w:color w:val="404040" w:themeColor="text1" w:themeTint="BF"/>
    </w:rPr>
  </w:style>
  <w:style w:type="character" w:customStyle="1" w:styleId="QuoteChar">
    <w:name w:val="Quote Char"/>
    <w:basedOn w:val="DefaultParagraphFont"/>
    <w:link w:val="Quote"/>
    <w:uiPriority w:val="29"/>
    <w:rsid w:val="006D295C"/>
    <w:rPr>
      <w:i/>
      <w:iCs/>
      <w:color w:val="404040" w:themeColor="text1" w:themeTint="BF"/>
    </w:rPr>
  </w:style>
  <w:style w:type="paragraph" w:styleId="ListParagraph">
    <w:name w:val="List Paragraph"/>
    <w:basedOn w:val="Normal"/>
    <w:uiPriority w:val="34"/>
    <w:qFormat/>
    <w:rsid w:val="006D295C"/>
    <w:pPr>
      <w:ind w:left="720"/>
      <w:contextualSpacing/>
    </w:pPr>
  </w:style>
  <w:style w:type="character" w:styleId="IntenseEmphasis">
    <w:name w:val="Intense Emphasis"/>
    <w:basedOn w:val="DefaultParagraphFont"/>
    <w:uiPriority w:val="21"/>
    <w:qFormat/>
    <w:rsid w:val="006D295C"/>
    <w:rPr>
      <w:i/>
      <w:iCs/>
      <w:color w:val="0F4761" w:themeColor="accent1" w:themeShade="BF"/>
    </w:rPr>
  </w:style>
  <w:style w:type="paragraph" w:styleId="IntenseQuote">
    <w:name w:val="Intense Quote"/>
    <w:basedOn w:val="Normal"/>
    <w:next w:val="Normal"/>
    <w:link w:val="IntenseQuoteChar"/>
    <w:uiPriority w:val="30"/>
    <w:qFormat/>
    <w:rsid w:val="006D29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95C"/>
    <w:rPr>
      <w:i/>
      <w:iCs/>
      <w:color w:val="0F4761" w:themeColor="accent1" w:themeShade="BF"/>
    </w:rPr>
  </w:style>
  <w:style w:type="character" w:styleId="IntenseReference">
    <w:name w:val="Intense Reference"/>
    <w:basedOn w:val="DefaultParagraphFont"/>
    <w:uiPriority w:val="32"/>
    <w:qFormat/>
    <w:rsid w:val="006D295C"/>
    <w:rPr>
      <w:b/>
      <w:bCs/>
      <w:smallCaps/>
      <w:color w:val="0F4761" w:themeColor="accent1" w:themeShade="BF"/>
      <w:spacing w:val="5"/>
    </w:rPr>
  </w:style>
  <w:style w:type="paragraph" w:styleId="Revision">
    <w:name w:val="Revision"/>
    <w:hidden/>
    <w:uiPriority w:val="99"/>
    <w:semiHidden/>
    <w:rsid w:val="00884DF9"/>
    <w:pPr>
      <w:spacing w:after="0" w:line="240" w:lineRule="auto"/>
    </w:pPr>
  </w:style>
  <w:style w:type="paragraph" w:styleId="CommentText">
    <w:name w:val="annotation text"/>
    <w:basedOn w:val="Normal"/>
    <w:link w:val="CommentTextChar"/>
    <w:uiPriority w:val="99"/>
    <w:semiHidden/>
    <w:unhideWhenUsed/>
    <w:rsid w:val="007A3279"/>
    <w:pPr>
      <w:spacing w:line="240" w:lineRule="auto"/>
    </w:pPr>
    <w:rPr>
      <w:sz w:val="20"/>
      <w:szCs w:val="20"/>
    </w:rPr>
  </w:style>
  <w:style w:type="character" w:customStyle="1" w:styleId="CommentTextChar">
    <w:name w:val="Comment Text Char"/>
    <w:basedOn w:val="DefaultParagraphFont"/>
    <w:link w:val="CommentText"/>
    <w:uiPriority w:val="99"/>
    <w:semiHidden/>
    <w:rsid w:val="007A3279"/>
    <w:rPr>
      <w:sz w:val="20"/>
      <w:szCs w:val="20"/>
    </w:rPr>
  </w:style>
  <w:style w:type="character" w:styleId="CommentReference">
    <w:name w:val="annotation reference"/>
    <w:basedOn w:val="DefaultParagraphFont"/>
    <w:uiPriority w:val="99"/>
    <w:semiHidden/>
    <w:unhideWhenUsed/>
    <w:rsid w:val="007A32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1548</Words>
  <Characters>8825</Characters>
  <Application>Microsoft Office Word</Application>
  <DocSecurity>0</DocSecurity>
  <Lines>73</Lines>
  <Paragraphs>20</Paragraphs>
  <ScaleCrop>false</ScaleCrop>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Brendan</dc:creator>
  <cp:keywords/>
  <dc:description/>
  <cp:lastModifiedBy>Beck, Brendan</cp:lastModifiedBy>
  <cp:revision>89</cp:revision>
  <dcterms:created xsi:type="dcterms:W3CDTF">2024-09-19T07:50:00Z</dcterms:created>
  <dcterms:modified xsi:type="dcterms:W3CDTF">2024-10-30T02:39:00Z</dcterms:modified>
</cp:coreProperties>
</file>